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B37A" w14:textId="0282B8A6" w:rsidR="002B4B5D" w:rsidRDefault="00000000">
      <w:pPr>
        <w:pStyle w:val="Tekstdymka"/>
        <w:rPr>
          <w:rFonts w:asciiTheme="minorHAnsi" w:hAnsiTheme="minorHAnsi" w:cs="Arial"/>
          <w:i/>
          <w:iCs/>
          <w:sz w:val="20"/>
          <w:szCs w:val="20"/>
        </w:rPr>
      </w:pPr>
      <w:r>
        <w:rPr>
          <w:rFonts w:asciiTheme="minorHAnsi" w:hAnsiTheme="minorHAnsi" w:cs="Arial"/>
          <w:i/>
          <w:iCs/>
          <w:sz w:val="20"/>
          <w:szCs w:val="20"/>
        </w:rPr>
        <w:t xml:space="preserve">Załącznik nr 1 do Regulaminu rekrutacji </w:t>
      </w:r>
      <w:r w:rsidR="001C6B00">
        <w:rPr>
          <w:rFonts w:asciiTheme="minorHAnsi" w:hAnsiTheme="minorHAnsi" w:cs="Arial"/>
          <w:i/>
          <w:iCs/>
          <w:sz w:val="20"/>
          <w:szCs w:val="20"/>
        </w:rPr>
        <w:t xml:space="preserve">i uczestnictwa w projekcie </w:t>
      </w:r>
      <w:r>
        <w:rPr>
          <w:rFonts w:asciiTheme="minorHAnsi" w:hAnsiTheme="minorHAnsi" w:cs="Arial"/>
          <w:i/>
          <w:iCs/>
          <w:sz w:val="20"/>
          <w:szCs w:val="20"/>
        </w:rPr>
        <w:t>Uczestników</w:t>
      </w:r>
      <w:r>
        <w:rPr>
          <w:rFonts w:ascii="Calibri" w:hAnsi="Calibri"/>
          <w:sz w:val="20"/>
          <w:szCs w:val="20"/>
        </w:rPr>
        <w:t xml:space="preserve"> </w:t>
      </w:r>
      <w:r>
        <w:rPr>
          <w:rFonts w:asciiTheme="minorHAnsi" w:hAnsiTheme="minorHAnsi" w:cs="Arial"/>
          <w:i/>
          <w:iCs/>
          <w:sz w:val="20"/>
          <w:szCs w:val="20"/>
        </w:rPr>
        <w:t xml:space="preserve">projektu </w:t>
      </w:r>
      <w:r w:rsidR="00493E34" w:rsidRPr="00493E34">
        <w:rPr>
          <w:rFonts w:asciiTheme="minorHAnsi" w:hAnsiTheme="minorHAnsi" w:cs="Arial"/>
          <w:i/>
          <w:iCs/>
          <w:sz w:val="20"/>
          <w:szCs w:val="20"/>
        </w:rPr>
        <w:t>„</w:t>
      </w:r>
      <w:r w:rsidR="00C66E90" w:rsidRPr="00C66E90">
        <w:rPr>
          <w:rFonts w:asciiTheme="minorHAnsi" w:hAnsiTheme="minorHAnsi" w:cs="Arial"/>
          <w:i/>
          <w:iCs/>
          <w:sz w:val="20"/>
          <w:szCs w:val="20"/>
        </w:rPr>
        <w:t>Od Konwersacji do Legislacji - wzmacnianie roli Dialogu Społecznego</w:t>
      </w:r>
      <w:r w:rsidR="00493E34" w:rsidRPr="00493E34">
        <w:rPr>
          <w:rFonts w:asciiTheme="minorHAnsi" w:hAnsiTheme="minorHAnsi" w:cs="Arial"/>
          <w:i/>
          <w:iCs/>
          <w:sz w:val="20"/>
          <w:szCs w:val="20"/>
        </w:rPr>
        <w:t>”</w:t>
      </w:r>
    </w:p>
    <w:p w14:paraId="7AF738BE" w14:textId="77777777" w:rsidR="002B4B5D" w:rsidRDefault="002B4B5D">
      <w:pPr>
        <w:pStyle w:val="Tekstdymka"/>
        <w:rPr>
          <w:rFonts w:asciiTheme="minorHAnsi" w:hAnsiTheme="minorHAnsi" w:cs="Arial"/>
          <w:i/>
          <w:iCs/>
          <w:sz w:val="20"/>
          <w:szCs w:val="20"/>
        </w:rPr>
      </w:pPr>
    </w:p>
    <w:tbl>
      <w:tblPr>
        <w:tblStyle w:val="Tabela-Siatka"/>
        <w:tblW w:w="7336" w:type="dxa"/>
        <w:jc w:val="right"/>
        <w:tblLayout w:type="fixed"/>
        <w:tblLook w:val="04A0" w:firstRow="1" w:lastRow="0" w:firstColumn="1" w:lastColumn="0" w:noHBand="0" w:noVBand="1"/>
      </w:tblPr>
      <w:tblGrid>
        <w:gridCol w:w="4501"/>
        <w:gridCol w:w="2835"/>
      </w:tblGrid>
      <w:tr w:rsidR="002B4B5D" w14:paraId="77142C78" w14:textId="77777777">
        <w:trPr>
          <w:trHeight w:val="397"/>
          <w:jc w:val="right"/>
        </w:trPr>
        <w:tc>
          <w:tcPr>
            <w:tcW w:w="7335" w:type="dxa"/>
            <w:gridSpan w:val="2"/>
            <w:shd w:val="clear" w:color="auto" w:fill="F2F2F2" w:themeFill="background1" w:themeFillShade="F2"/>
          </w:tcPr>
          <w:p w14:paraId="7948C0AA" w14:textId="77777777" w:rsidR="002B4B5D" w:rsidRDefault="00000000">
            <w:pPr>
              <w:widowControl w:val="0"/>
              <w:jc w:val="center"/>
            </w:pPr>
            <w:r>
              <w:rPr>
                <w:rFonts w:ascii="Calibri" w:hAnsi="Calibri" w:cs="Arial"/>
                <w:b/>
                <w:sz w:val="22"/>
                <w:szCs w:val="22"/>
              </w:rPr>
              <w:t>WYPEŁNIA BENEFICJENT</w:t>
            </w:r>
          </w:p>
        </w:tc>
      </w:tr>
      <w:tr w:rsidR="002B4B5D" w14:paraId="613D72AB" w14:textId="77777777">
        <w:trPr>
          <w:trHeight w:val="397"/>
          <w:jc w:val="right"/>
        </w:trPr>
        <w:tc>
          <w:tcPr>
            <w:tcW w:w="4500" w:type="dxa"/>
            <w:shd w:val="clear" w:color="auto" w:fill="F2F2F2" w:themeFill="background1" w:themeFillShade="F2"/>
            <w:vAlign w:val="center"/>
          </w:tcPr>
          <w:p w14:paraId="5BFAFB64" w14:textId="77777777" w:rsidR="002B4B5D" w:rsidRDefault="00000000">
            <w:pPr>
              <w:widowControl w:val="0"/>
              <w:jc w:val="right"/>
            </w:pPr>
            <w:r>
              <w:rPr>
                <w:rFonts w:ascii="Calibri" w:hAnsi="Calibri" w:cs="Arial"/>
                <w:b/>
                <w:sz w:val="22"/>
                <w:szCs w:val="22"/>
              </w:rPr>
              <w:t>Data wpływu Formularza rekrutacyjnego:</w:t>
            </w:r>
          </w:p>
        </w:tc>
        <w:tc>
          <w:tcPr>
            <w:tcW w:w="2835" w:type="dxa"/>
            <w:shd w:val="clear" w:color="auto" w:fill="FFFFFF" w:themeFill="background1"/>
          </w:tcPr>
          <w:p w14:paraId="468B18A6" w14:textId="77777777" w:rsidR="002B4B5D" w:rsidRDefault="002B4B5D">
            <w:pPr>
              <w:widowControl w:val="0"/>
              <w:jc w:val="both"/>
              <w:rPr>
                <w:rFonts w:ascii="Calibri" w:hAnsi="Calibri" w:cs="Arial"/>
                <w:b/>
                <w:sz w:val="22"/>
                <w:szCs w:val="22"/>
              </w:rPr>
            </w:pPr>
          </w:p>
        </w:tc>
      </w:tr>
      <w:tr w:rsidR="002B4B5D" w14:paraId="25228FBE" w14:textId="77777777">
        <w:trPr>
          <w:trHeight w:val="397"/>
          <w:jc w:val="right"/>
        </w:trPr>
        <w:tc>
          <w:tcPr>
            <w:tcW w:w="4500" w:type="dxa"/>
            <w:shd w:val="clear" w:color="auto" w:fill="F2F2F2" w:themeFill="background1" w:themeFillShade="F2"/>
            <w:vAlign w:val="center"/>
          </w:tcPr>
          <w:p w14:paraId="0D64E636" w14:textId="77777777" w:rsidR="002B4B5D" w:rsidRDefault="00000000">
            <w:pPr>
              <w:widowControl w:val="0"/>
              <w:jc w:val="right"/>
            </w:pPr>
            <w:r>
              <w:rPr>
                <w:rFonts w:ascii="Calibri" w:hAnsi="Calibri" w:cs="Arial"/>
                <w:b/>
                <w:sz w:val="22"/>
                <w:szCs w:val="22"/>
              </w:rPr>
              <w:t>Numer identyfikacyjny:</w:t>
            </w:r>
          </w:p>
        </w:tc>
        <w:tc>
          <w:tcPr>
            <w:tcW w:w="2835" w:type="dxa"/>
            <w:shd w:val="clear" w:color="auto" w:fill="FFFFFF" w:themeFill="background1"/>
          </w:tcPr>
          <w:p w14:paraId="72E06228" w14:textId="77777777" w:rsidR="002B4B5D" w:rsidRDefault="002B4B5D">
            <w:pPr>
              <w:widowControl w:val="0"/>
              <w:jc w:val="both"/>
              <w:rPr>
                <w:rFonts w:ascii="Calibri" w:hAnsi="Calibri" w:cs="Arial"/>
                <w:b/>
                <w:sz w:val="22"/>
                <w:szCs w:val="22"/>
              </w:rPr>
            </w:pPr>
          </w:p>
        </w:tc>
      </w:tr>
    </w:tbl>
    <w:p w14:paraId="39F14590" w14:textId="77777777" w:rsidR="002B4B5D" w:rsidRDefault="002B4B5D">
      <w:pPr>
        <w:jc w:val="right"/>
        <w:rPr>
          <w:rFonts w:ascii="Calibri" w:hAnsi="Calibri"/>
          <w:sz w:val="10"/>
          <w:szCs w:val="10"/>
        </w:rPr>
      </w:pPr>
    </w:p>
    <w:p w14:paraId="78068179" w14:textId="77777777" w:rsidR="002B4B5D" w:rsidRDefault="002B4B5D">
      <w:pPr>
        <w:spacing w:line="260" w:lineRule="exact"/>
        <w:jc w:val="both"/>
        <w:rPr>
          <w:rFonts w:ascii="Calibri" w:hAnsi="Calibri"/>
          <w:bCs/>
          <w:sz w:val="22"/>
          <w:szCs w:val="22"/>
        </w:rPr>
      </w:pPr>
    </w:p>
    <w:p w14:paraId="5A6E002E" w14:textId="07B5B3A3" w:rsidR="002B4B5D" w:rsidRDefault="00000000">
      <w:pPr>
        <w:spacing w:line="260" w:lineRule="exact"/>
        <w:jc w:val="both"/>
        <w:rPr>
          <w:sz w:val="14"/>
          <w:szCs w:val="14"/>
        </w:rPr>
      </w:pPr>
      <w:r>
        <w:rPr>
          <w:rFonts w:ascii="Calibri" w:hAnsi="Calibri"/>
          <w:bCs/>
          <w:sz w:val="22"/>
          <w:szCs w:val="22"/>
        </w:rPr>
        <w:t xml:space="preserve">Formularz rekrutacyjny powinien być wypełniony </w:t>
      </w:r>
      <w:r>
        <w:rPr>
          <w:rFonts w:ascii="Calibri" w:hAnsi="Calibri"/>
          <w:bCs/>
          <w:sz w:val="22"/>
          <w:szCs w:val="22"/>
          <w:u w:val="single"/>
        </w:rPr>
        <w:t>elektronicznie (na komputerze) lub odręcznie (wypełniony czytelnie, DRUKOWANYMI literami)</w:t>
      </w:r>
      <w:r>
        <w:rPr>
          <w:rFonts w:ascii="Calibri" w:hAnsi="Calibri"/>
          <w:bCs/>
          <w:sz w:val="22"/>
          <w:szCs w:val="22"/>
        </w:rPr>
        <w:t xml:space="preserve">, w języku polskim </w:t>
      </w:r>
      <w:r>
        <w:rPr>
          <w:rFonts w:ascii="Calibri" w:hAnsi="Calibri"/>
          <w:b/>
          <w:bCs/>
          <w:sz w:val="22"/>
          <w:szCs w:val="22"/>
          <w:u w:val="single"/>
        </w:rPr>
        <w:t>we wszystkich wymaganych polach</w:t>
      </w:r>
      <w:r>
        <w:rPr>
          <w:rFonts w:ascii="Calibri" w:hAnsi="Calibri"/>
          <w:bCs/>
          <w:sz w:val="22"/>
          <w:szCs w:val="22"/>
        </w:rPr>
        <w:t>.</w:t>
      </w:r>
      <w:r>
        <w:rPr>
          <w:rFonts w:ascii="Calibri" w:hAnsi="Calibri"/>
          <w:bCs/>
          <w:sz w:val="22"/>
          <w:szCs w:val="22"/>
        </w:rPr>
        <w:br/>
        <w:t>Nie należy pozostawiać pustych / nieuzupełnionych pól.</w:t>
      </w:r>
    </w:p>
    <w:tbl>
      <w:tblPr>
        <w:tblW w:w="10373" w:type="dxa"/>
        <w:jc w:val="center"/>
        <w:tblLayout w:type="fixed"/>
        <w:tblCellMar>
          <w:left w:w="70" w:type="dxa"/>
          <w:right w:w="70" w:type="dxa"/>
        </w:tblCellMar>
        <w:tblLook w:val="0000" w:firstRow="0" w:lastRow="0" w:firstColumn="0" w:lastColumn="0" w:noHBand="0" w:noVBand="0"/>
      </w:tblPr>
      <w:tblGrid>
        <w:gridCol w:w="4904"/>
        <w:gridCol w:w="5469"/>
      </w:tblGrid>
      <w:tr w:rsidR="002B4B5D" w14:paraId="5BF0BA69" w14:textId="77777777">
        <w:trPr>
          <w:trHeight w:val="340"/>
          <w:jc w:val="center"/>
        </w:trPr>
        <w:tc>
          <w:tcPr>
            <w:tcW w:w="103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09C585" w14:textId="5EF153D5" w:rsidR="002B4B5D" w:rsidRDefault="00000000">
            <w:pPr>
              <w:widowControl w:val="0"/>
              <w:jc w:val="center"/>
            </w:pPr>
            <w:r>
              <w:rPr>
                <w:rFonts w:asciiTheme="minorHAnsi" w:hAnsiTheme="minorHAnsi" w:cs="Arial"/>
                <w:b/>
                <w:bCs/>
                <w:caps/>
                <w:sz w:val="26"/>
                <w:szCs w:val="26"/>
              </w:rPr>
              <w:t>Formularz rekrutac</w:t>
            </w:r>
            <w:r w:rsidR="00711927">
              <w:rPr>
                <w:rFonts w:asciiTheme="minorHAnsi" w:hAnsiTheme="minorHAnsi" w:cs="Arial"/>
                <w:b/>
                <w:bCs/>
                <w:caps/>
                <w:sz w:val="26"/>
                <w:szCs w:val="26"/>
              </w:rPr>
              <w:t>JI</w:t>
            </w:r>
          </w:p>
          <w:p w14:paraId="4CD6A4FB" w14:textId="5418CB13" w:rsidR="00BA34C9" w:rsidRPr="00BA34C9" w:rsidRDefault="00000000" w:rsidP="00BA34C9">
            <w:pPr>
              <w:widowControl w:val="0"/>
              <w:jc w:val="center"/>
              <w:rPr>
                <w:rFonts w:asciiTheme="minorHAnsi" w:hAnsiTheme="minorHAnsi" w:cs="Arial"/>
                <w:i/>
                <w:iCs/>
                <w:caps/>
                <w:sz w:val="22"/>
                <w:szCs w:val="22"/>
              </w:rPr>
            </w:pPr>
            <w:r>
              <w:rPr>
                <w:rFonts w:asciiTheme="minorHAnsi" w:hAnsiTheme="minorHAnsi" w:cs="Arial"/>
                <w:i/>
                <w:iCs/>
                <w:caps/>
                <w:sz w:val="22"/>
                <w:szCs w:val="22"/>
              </w:rPr>
              <w:t>DLA UCZESTNIKÓW PROJE</w:t>
            </w:r>
            <w:r w:rsidR="00BA34C9">
              <w:rPr>
                <w:rFonts w:asciiTheme="minorHAnsi" w:hAnsiTheme="minorHAnsi" w:cs="Arial"/>
                <w:i/>
                <w:iCs/>
                <w:caps/>
                <w:sz w:val="22"/>
                <w:szCs w:val="22"/>
              </w:rPr>
              <w:t xml:space="preserve">KTU W RAMACH </w:t>
            </w:r>
            <w:r w:rsidR="00BA34C9" w:rsidRPr="00BA34C9">
              <w:rPr>
                <w:rFonts w:asciiTheme="minorHAnsi" w:hAnsiTheme="minorHAnsi" w:cs="Arial"/>
                <w:i/>
                <w:iCs/>
                <w:caps/>
                <w:sz w:val="22"/>
                <w:szCs w:val="22"/>
              </w:rPr>
              <w:t>Działani</w:t>
            </w:r>
            <w:r w:rsidR="00BA34C9">
              <w:rPr>
                <w:rFonts w:asciiTheme="minorHAnsi" w:hAnsiTheme="minorHAnsi" w:cs="Arial"/>
                <w:i/>
                <w:iCs/>
                <w:caps/>
                <w:sz w:val="22"/>
                <w:szCs w:val="22"/>
              </w:rPr>
              <w:t>A</w:t>
            </w:r>
            <w:r w:rsidR="00BA34C9" w:rsidRPr="00BA34C9">
              <w:rPr>
                <w:rFonts w:asciiTheme="minorHAnsi" w:hAnsiTheme="minorHAnsi" w:cs="Arial"/>
                <w:i/>
                <w:iCs/>
                <w:caps/>
                <w:sz w:val="22"/>
                <w:szCs w:val="22"/>
              </w:rPr>
              <w:t xml:space="preserve"> 04.03 Dialog społeczny w zakresie adaptacyjności</w:t>
            </w:r>
          </w:p>
          <w:p w14:paraId="16EB4CDF" w14:textId="30A371F8" w:rsidR="002B4B5D" w:rsidRDefault="00BA34C9" w:rsidP="00BA34C9">
            <w:pPr>
              <w:widowControl w:val="0"/>
              <w:jc w:val="center"/>
            </w:pPr>
            <w:r w:rsidRPr="00BA34C9">
              <w:rPr>
                <w:rFonts w:asciiTheme="minorHAnsi" w:hAnsiTheme="minorHAnsi" w:cs="Arial"/>
                <w:i/>
                <w:iCs/>
                <w:caps/>
                <w:sz w:val="22"/>
                <w:szCs w:val="22"/>
              </w:rPr>
              <w:t>Program Fundusze Europejskie dla Rozwoju Społecznego 2021-2027</w:t>
            </w:r>
          </w:p>
        </w:tc>
      </w:tr>
      <w:tr w:rsidR="002B4B5D" w14:paraId="414D37D7" w14:textId="77777777">
        <w:trPr>
          <w:trHeight w:val="340"/>
          <w:jc w:val="center"/>
        </w:trPr>
        <w:tc>
          <w:tcPr>
            <w:tcW w:w="4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2C3F36" w14:textId="77777777" w:rsidR="002B4B5D" w:rsidRDefault="00000000">
            <w:pPr>
              <w:widowControl w:val="0"/>
              <w:jc w:val="right"/>
            </w:pPr>
            <w:r>
              <w:rPr>
                <w:rFonts w:asciiTheme="minorHAnsi" w:hAnsiTheme="minorHAnsi" w:cs="Arial"/>
                <w:sz w:val="22"/>
                <w:szCs w:val="22"/>
              </w:rPr>
              <w:t xml:space="preserve">Beneficjent </w:t>
            </w:r>
          </w:p>
        </w:tc>
        <w:tc>
          <w:tcPr>
            <w:tcW w:w="5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45BD" w14:textId="77777777" w:rsidR="00FB3860" w:rsidRDefault="00493E34">
            <w:pPr>
              <w:widowControl w:val="0"/>
              <w:rPr>
                <w:ins w:id="0" w:author="Marta Betka" w:date="2024-08-02T16:27:00Z"/>
                <w:rFonts w:asciiTheme="minorHAnsi" w:hAnsiTheme="minorHAnsi" w:cs="Arial"/>
                <w:sz w:val="22"/>
                <w:szCs w:val="22"/>
              </w:rPr>
            </w:pPr>
            <w:r>
              <w:rPr>
                <w:rFonts w:asciiTheme="minorHAnsi" w:hAnsiTheme="minorHAnsi" w:cs="Arial"/>
                <w:sz w:val="22"/>
                <w:szCs w:val="22"/>
              </w:rPr>
              <w:t xml:space="preserve">Związek Przedsiębiorców i Pracodawców </w:t>
            </w:r>
            <w:r w:rsidR="001C6B00">
              <w:rPr>
                <w:rFonts w:asciiTheme="minorHAnsi" w:hAnsiTheme="minorHAnsi" w:cs="Arial"/>
                <w:sz w:val="22"/>
                <w:szCs w:val="22"/>
              </w:rPr>
              <w:t xml:space="preserve">w partnerstwie </w:t>
            </w:r>
          </w:p>
          <w:p w14:paraId="6581D820" w14:textId="5F823C89" w:rsidR="002B4B5D" w:rsidRDefault="001C6B00" w:rsidP="00FB3860">
            <w:pPr>
              <w:widowControl w:val="0"/>
              <w:jc w:val="both"/>
            </w:pPr>
            <w:r>
              <w:rPr>
                <w:rFonts w:asciiTheme="minorHAnsi" w:hAnsiTheme="minorHAnsi" w:cs="Arial"/>
                <w:sz w:val="22"/>
                <w:szCs w:val="22"/>
              </w:rPr>
              <w:t xml:space="preserve">z </w:t>
            </w:r>
            <w:proofErr w:type="spellStart"/>
            <w:r>
              <w:rPr>
                <w:rFonts w:asciiTheme="minorHAnsi" w:hAnsiTheme="minorHAnsi" w:cs="Arial"/>
                <w:sz w:val="22"/>
                <w:szCs w:val="22"/>
              </w:rPr>
              <w:t>Profiteo</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Group</w:t>
            </w:r>
            <w:proofErr w:type="spellEnd"/>
          </w:p>
        </w:tc>
      </w:tr>
      <w:tr w:rsidR="002B4B5D" w14:paraId="41B70E4C" w14:textId="77777777">
        <w:trPr>
          <w:trHeight w:val="340"/>
          <w:jc w:val="center"/>
        </w:trPr>
        <w:tc>
          <w:tcPr>
            <w:tcW w:w="4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640261" w14:textId="77777777" w:rsidR="002B4B5D" w:rsidRDefault="00000000">
            <w:pPr>
              <w:widowControl w:val="0"/>
              <w:jc w:val="right"/>
            </w:pPr>
            <w:r>
              <w:rPr>
                <w:rFonts w:asciiTheme="minorHAnsi" w:hAnsiTheme="minorHAnsi" w:cs="Arial"/>
                <w:sz w:val="22"/>
                <w:szCs w:val="22"/>
              </w:rPr>
              <w:t>Tytuł projektu</w:t>
            </w:r>
          </w:p>
        </w:tc>
        <w:tc>
          <w:tcPr>
            <w:tcW w:w="5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C23D1" w14:textId="1D759307" w:rsidR="002B4B5D" w:rsidRPr="00493E34" w:rsidRDefault="00493E34" w:rsidP="00493E34">
            <w:pPr>
              <w:rPr>
                <w:rFonts w:asciiTheme="minorHAnsi" w:hAnsiTheme="minorHAnsi" w:cs="Arial"/>
                <w:sz w:val="22"/>
                <w:szCs w:val="22"/>
              </w:rPr>
            </w:pPr>
            <w:r w:rsidRPr="00493E34">
              <w:rPr>
                <w:rFonts w:asciiTheme="minorHAnsi" w:hAnsiTheme="minorHAnsi" w:cs="Arial"/>
                <w:sz w:val="22"/>
                <w:szCs w:val="22"/>
              </w:rPr>
              <w:t>„</w:t>
            </w:r>
            <w:r w:rsidR="00C66E90" w:rsidRPr="00C66E90">
              <w:rPr>
                <w:rFonts w:asciiTheme="minorHAnsi" w:hAnsiTheme="minorHAnsi" w:cs="Arial"/>
                <w:sz w:val="22"/>
                <w:szCs w:val="22"/>
              </w:rPr>
              <w:t>Od Konwersacji do Legislacji - wzmacnianie roli Dialogu Społecznego</w:t>
            </w:r>
            <w:r w:rsidRPr="00493E34">
              <w:rPr>
                <w:rFonts w:asciiTheme="minorHAnsi" w:hAnsiTheme="minorHAnsi" w:cs="Arial"/>
                <w:sz w:val="22"/>
                <w:szCs w:val="22"/>
              </w:rPr>
              <w:t>”</w:t>
            </w:r>
          </w:p>
        </w:tc>
      </w:tr>
      <w:tr w:rsidR="002B4B5D" w14:paraId="13A6CF3D" w14:textId="77777777">
        <w:trPr>
          <w:trHeight w:val="340"/>
          <w:jc w:val="center"/>
        </w:trPr>
        <w:tc>
          <w:tcPr>
            <w:tcW w:w="4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AC5FBD" w14:textId="77777777" w:rsidR="002B4B5D" w:rsidRDefault="00000000">
            <w:pPr>
              <w:widowControl w:val="0"/>
              <w:jc w:val="right"/>
            </w:pPr>
            <w:r>
              <w:rPr>
                <w:rFonts w:asciiTheme="minorHAnsi" w:hAnsiTheme="minorHAnsi" w:cs="Arial"/>
                <w:sz w:val="22"/>
                <w:szCs w:val="22"/>
              </w:rPr>
              <w:t>Nr projektu</w:t>
            </w:r>
          </w:p>
        </w:tc>
        <w:tc>
          <w:tcPr>
            <w:tcW w:w="5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9F3D" w14:textId="60E59DE3" w:rsidR="002B4B5D" w:rsidRDefault="00493E34">
            <w:pPr>
              <w:widowControl w:val="0"/>
            </w:pPr>
            <w:bookmarkStart w:id="1" w:name="_Hlk172008964"/>
            <w:r w:rsidRPr="00493E34">
              <w:rPr>
                <w:rFonts w:asciiTheme="minorHAnsi" w:hAnsiTheme="minorHAnsi" w:cs="Arial"/>
                <w:sz w:val="22"/>
                <w:szCs w:val="22"/>
              </w:rPr>
              <w:t>FERS.04.03-IP.06-00</w:t>
            </w:r>
            <w:r w:rsidR="00C66E90">
              <w:rPr>
                <w:rFonts w:asciiTheme="minorHAnsi" w:hAnsiTheme="minorHAnsi" w:cs="Arial"/>
                <w:sz w:val="22"/>
                <w:szCs w:val="22"/>
              </w:rPr>
              <w:t>15</w:t>
            </w:r>
            <w:r w:rsidRPr="00493E34">
              <w:rPr>
                <w:rFonts w:asciiTheme="minorHAnsi" w:hAnsiTheme="minorHAnsi" w:cs="Arial"/>
                <w:sz w:val="22"/>
                <w:szCs w:val="22"/>
              </w:rPr>
              <w:t>/24</w:t>
            </w:r>
            <w:bookmarkEnd w:id="1"/>
          </w:p>
        </w:tc>
      </w:tr>
    </w:tbl>
    <w:p w14:paraId="0169161B" w14:textId="77777777" w:rsidR="002B4B5D" w:rsidRDefault="002B4B5D">
      <w:pPr>
        <w:rPr>
          <w:rFonts w:ascii="Calibri" w:hAnsi="Calibri"/>
          <w:sz w:val="12"/>
          <w:szCs w:val="12"/>
        </w:rPr>
      </w:pPr>
    </w:p>
    <w:tbl>
      <w:tblPr>
        <w:tblW w:w="10391" w:type="dxa"/>
        <w:jc w:val="center"/>
        <w:tblLayout w:type="fixed"/>
        <w:tblCellMar>
          <w:left w:w="70" w:type="dxa"/>
          <w:right w:w="70" w:type="dxa"/>
        </w:tblCellMar>
        <w:tblLook w:val="0000" w:firstRow="0" w:lastRow="0" w:firstColumn="0" w:lastColumn="0" w:noHBand="0" w:noVBand="0"/>
      </w:tblPr>
      <w:tblGrid>
        <w:gridCol w:w="411"/>
        <w:gridCol w:w="1545"/>
        <w:gridCol w:w="581"/>
        <w:gridCol w:w="2348"/>
        <w:gridCol w:w="69"/>
        <w:gridCol w:w="405"/>
        <w:gridCol w:w="475"/>
        <w:gridCol w:w="476"/>
        <w:gridCol w:w="475"/>
        <w:gridCol w:w="475"/>
        <w:gridCol w:w="9"/>
        <w:gridCol w:w="62"/>
        <w:gridCol w:w="406"/>
        <w:gridCol w:w="477"/>
        <w:gridCol w:w="477"/>
        <w:gridCol w:w="471"/>
        <w:gridCol w:w="476"/>
        <w:gridCol w:w="753"/>
      </w:tblGrid>
      <w:tr w:rsidR="002B4B5D" w14:paraId="20D56A78" w14:textId="77777777">
        <w:trPr>
          <w:trHeight w:val="34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81AD1A" w14:textId="77777777" w:rsidR="002B4B5D" w:rsidRDefault="00000000">
            <w:pPr>
              <w:widowControl w:val="0"/>
            </w:pPr>
            <w:r>
              <w:rPr>
                <w:rFonts w:asciiTheme="minorHAnsi" w:hAnsiTheme="minorHAnsi" w:cstheme="minorHAnsi"/>
                <w:b/>
                <w:bCs/>
                <w:sz w:val="22"/>
                <w:szCs w:val="22"/>
              </w:rPr>
              <w:t>Lp.</w:t>
            </w:r>
          </w:p>
        </w:tc>
        <w:tc>
          <w:tcPr>
            <w:tcW w:w="15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DA8722"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7EC345" w14:textId="77777777" w:rsidR="002B4B5D" w:rsidRDefault="00000000">
            <w:pPr>
              <w:widowControl w:val="0"/>
            </w:pPr>
            <w:r>
              <w:rPr>
                <w:rFonts w:asciiTheme="minorHAnsi" w:hAnsiTheme="minorHAnsi" w:cstheme="minorHAnsi"/>
                <w:b/>
                <w:bCs/>
                <w:sz w:val="22"/>
                <w:szCs w:val="22"/>
              </w:rPr>
              <w:t>Lp.</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161670" w14:textId="77777777" w:rsidR="002B4B5D" w:rsidRDefault="002B4B5D">
            <w:pPr>
              <w:widowControl w:val="0"/>
              <w:rPr>
                <w:rFonts w:cstheme="minorHAnsi"/>
                <w:b/>
                <w:bCs/>
              </w:rPr>
            </w:pP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67C7DE" w14:textId="77777777" w:rsidR="002B4B5D" w:rsidRDefault="00000000">
            <w:pPr>
              <w:widowControl w:val="0"/>
              <w:jc w:val="center"/>
            </w:pPr>
            <w:r>
              <w:rPr>
                <w:rFonts w:asciiTheme="minorHAnsi" w:hAnsiTheme="minorHAnsi" w:cstheme="minorHAnsi"/>
                <w:b/>
                <w:sz w:val="22"/>
                <w:szCs w:val="22"/>
              </w:rPr>
              <w:t xml:space="preserve">Należy uzupełnić dane </w:t>
            </w:r>
          </w:p>
          <w:p w14:paraId="1A6B48D2" w14:textId="77777777" w:rsidR="002B4B5D" w:rsidRDefault="00000000">
            <w:pPr>
              <w:widowControl w:val="0"/>
              <w:jc w:val="center"/>
            </w:pPr>
            <w:r>
              <w:rPr>
                <w:rFonts w:asciiTheme="minorHAnsi" w:hAnsiTheme="minorHAnsi" w:cstheme="minorHAnsi"/>
                <w:b/>
                <w:sz w:val="22"/>
                <w:szCs w:val="22"/>
              </w:rPr>
              <w:t>lub zaznaczyć odpowiednią odpowiedź</w:t>
            </w:r>
          </w:p>
        </w:tc>
      </w:tr>
      <w:tr w:rsidR="00631618" w14:paraId="2D04AA48" w14:textId="77777777" w:rsidTr="0040434F">
        <w:trPr>
          <w:trHeight w:val="340"/>
          <w:jc w:val="center"/>
        </w:trPr>
        <w:tc>
          <w:tcPr>
            <w:tcW w:w="10391"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14:paraId="74E5C006" w14:textId="548D57EE" w:rsidR="00631618" w:rsidRPr="00F91DA5" w:rsidRDefault="00631618" w:rsidP="00631618">
            <w:pPr>
              <w:widowControl w:val="0"/>
              <w:jc w:val="center"/>
              <w:rPr>
                <w:rFonts w:asciiTheme="minorHAnsi" w:hAnsiTheme="minorHAnsi" w:cstheme="minorHAnsi"/>
                <w:b/>
                <w:bCs/>
                <w:sz w:val="22"/>
                <w:szCs w:val="22"/>
                <w:u w:val="single"/>
              </w:rPr>
            </w:pPr>
            <w:r w:rsidRPr="00F91DA5">
              <w:rPr>
                <w:rFonts w:asciiTheme="minorHAnsi" w:hAnsiTheme="minorHAnsi" w:cstheme="minorHAnsi"/>
                <w:b/>
                <w:bCs/>
                <w:sz w:val="22"/>
                <w:szCs w:val="22"/>
                <w:u w:val="single"/>
              </w:rPr>
              <w:t>Podmiot objęty wsparciem</w:t>
            </w:r>
          </w:p>
        </w:tc>
      </w:tr>
      <w:tr w:rsidR="00F91DA5" w14:paraId="29DF9C70" w14:textId="77777777" w:rsidTr="001A41DA">
        <w:trPr>
          <w:trHeight w:val="340"/>
          <w:jc w:val="center"/>
        </w:trPr>
        <w:tc>
          <w:tcPr>
            <w:tcW w:w="411" w:type="dxa"/>
            <w:vMerge w:val="restart"/>
            <w:tcBorders>
              <w:top w:val="single" w:sz="4" w:space="0" w:color="000000"/>
              <w:left w:val="single" w:sz="4" w:space="0" w:color="000000"/>
              <w:right w:val="single" w:sz="4" w:space="0" w:color="000000"/>
            </w:tcBorders>
            <w:shd w:val="clear" w:color="auto" w:fill="F2F2F2"/>
            <w:vAlign w:val="center"/>
          </w:tcPr>
          <w:p w14:paraId="1F531672" w14:textId="0342527D"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I</w:t>
            </w:r>
          </w:p>
        </w:tc>
        <w:tc>
          <w:tcPr>
            <w:tcW w:w="1545" w:type="dxa"/>
            <w:vMerge w:val="restart"/>
            <w:tcBorders>
              <w:top w:val="single" w:sz="4" w:space="0" w:color="000000"/>
              <w:left w:val="single" w:sz="4" w:space="0" w:color="000000"/>
              <w:right w:val="single" w:sz="4" w:space="0" w:color="000000"/>
            </w:tcBorders>
            <w:shd w:val="clear" w:color="auto" w:fill="F2F2F2"/>
            <w:vAlign w:val="center"/>
          </w:tcPr>
          <w:p w14:paraId="5190D6D9" w14:textId="6B838D7C"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Dane podstawowe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8F2EF4" w14:textId="5EFF8260"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092499" w14:textId="3EBBF0F5" w:rsidR="00F91DA5" w:rsidRDefault="00F91DA5">
            <w:pPr>
              <w:widowControl w:val="0"/>
              <w:rPr>
                <w:rFonts w:asciiTheme="minorHAnsi" w:hAnsiTheme="minorHAnsi" w:cstheme="minorHAnsi"/>
                <w:b/>
                <w:bCs/>
                <w:sz w:val="22"/>
                <w:szCs w:val="22"/>
              </w:rPr>
            </w:pPr>
            <w:r>
              <w:rPr>
                <w:rFonts w:asciiTheme="minorHAnsi" w:hAnsiTheme="minorHAnsi" w:cstheme="minorHAnsi"/>
                <w:b/>
                <w:bCs/>
                <w:sz w:val="22"/>
                <w:szCs w:val="22"/>
              </w:rPr>
              <w:t>N</w:t>
            </w:r>
            <w:r w:rsidRPr="00631618">
              <w:rPr>
                <w:rFonts w:asciiTheme="minorHAnsi" w:hAnsiTheme="minorHAnsi" w:cstheme="minorHAnsi"/>
                <w:b/>
                <w:bCs/>
                <w:sz w:val="22"/>
                <w:szCs w:val="22"/>
              </w:rPr>
              <w:t>azwa instytucji</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5CDF93E" w14:textId="77777777" w:rsidR="00F91DA5" w:rsidRDefault="00F91DA5">
            <w:pPr>
              <w:widowControl w:val="0"/>
              <w:rPr>
                <w:rFonts w:asciiTheme="minorHAnsi" w:hAnsiTheme="minorHAnsi" w:cstheme="minorHAnsi"/>
                <w:sz w:val="22"/>
                <w:szCs w:val="22"/>
              </w:rPr>
            </w:pPr>
          </w:p>
        </w:tc>
      </w:tr>
      <w:tr w:rsidR="00F91DA5" w14:paraId="288D2E3C" w14:textId="77777777" w:rsidTr="001A41DA">
        <w:trPr>
          <w:trHeight w:val="340"/>
          <w:jc w:val="center"/>
        </w:trPr>
        <w:tc>
          <w:tcPr>
            <w:tcW w:w="411" w:type="dxa"/>
            <w:vMerge/>
            <w:tcBorders>
              <w:left w:val="single" w:sz="4" w:space="0" w:color="000000"/>
              <w:right w:val="single" w:sz="4" w:space="0" w:color="000000"/>
            </w:tcBorders>
            <w:shd w:val="clear" w:color="auto" w:fill="F2F2F2"/>
            <w:vAlign w:val="center"/>
          </w:tcPr>
          <w:p w14:paraId="3C269A9E" w14:textId="77777777" w:rsidR="00F91DA5" w:rsidRDefault="00F91DA5">
            <w:pPr>
              <w:widowControl w:val="0"/>
              <w:jc w:val="center"/>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30067FAF" w14:textId="77777777" w:rsidR="00F91DA5" w:rsidRDefault="00F91DA5">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D1FB7" w14:textId="3A718F47"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96595F" w14:textId="6DE3515C" w:rsidR="00F91DA5" w:rsidRDefault="00F91DA5">
            <w:pPr>
              <w:widowControl w:val="0"/>
              <w:rPr>
                <w:rFonts w:asciiTheme="minorHAnsi" w:hAnsiTheme="minorHAnsi" w:cstheme="minorHAnsi"/>
                <w:b/>
                <w:bCs/>
                <w:sz w:val="22"/>
                <w:szCs w:val="22"/>
              </w:rPr>
            </w:pPr>
            <w:r>
              <w:rPr>
                <w:rFonts w:asciiTheme="minorHAnsi" w:hAnsiTheme="minorHAnsi" w:cstheme="minorHAnsi"/>
                <w:b/>
                <w:bCs/>
                <w:sz w:val="22"/>
                <w:szCs w:val="22"/>
              </w:rPr>
              <w:t>NIP</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9EF333B" w14:textId="77777777" w:rsidR="00F91DA5" w:rsidRDefault="00F91DA5">
            <w:pPr>
              <w:widowControl w:val="0"/>
              <w:rPr>
                <w:rFonts w:asciiTheme="minorHAnsi" w:hAnsiTheme="minorHAnsi" w:cstheme="minorHAnsi"/>
                <w:sz w:val="22"/>
                <w:szCs w:val="22"/>
              </w:rPr>
            </w:pPr>
          </w:p>
        </w:tc>
      </w:tr>
      <w:tr w:rsidR="00F91DA5" w14:paraId="3F8ABA31" w14:textId="77777777" w:rsidTr="001A41DA">
        <w:trPr>
          <w:trHeight w:val="340"/>
          <w:jc w:val="center"/>
        </w:trPr>
        <w:tc>
          <w:tcPr>
            <w:tcW w:w="411" w:type="dxa"/>
            <w:vMerge/>
            <w:tcBorders>
              <w:left w:val="single" w:sz="4" w:space="0" w:color="000000"/>
              <w:bottom w:val="single" w:sz="4" w:space="0" w:color="000000"/>
              <w:right w:val="single" w:sz="4" w:space="0" w:color="000000"/>
            </w:tcBorders>
            <w:shd w:val="clear" w:color="auto" w:fill="F2F2F2"/>
            <w:vAlign w:val="center"/>
          </w:tcPr>
          <w:p w14:paraId="2D595518" w14:textId="77777777" w:rsidR="00F91DA5" w:rsidRDefault="00F91DA5">
            <w:pPr>
              <w:widowControl w:val="0"/>
              <w:jc w:val="center"/>
              <w:rPr>
                <w:rFonts w:asciiTheme="minorHAnsi" w:hAnsiTheme="minorHAnsi" w:cstheme="minorHAnsi"/>
                <w:b/>
                <w:bCs/>
                <w:sz w:val="22"/>
                <w:szCs w:val="22"/>
              </w:rPr>
            </w:pPr>
          </w:p>
        </w:tc>
        <w:tc>
          <w:tcPr>
            <w:tcW w:w="1545" w:type="dxa"/>
            <w:vMerge/>
            <w:tcBorders>
              <w:left w:val="single" w:sz="4" w:space="0" w:color="000000"/>
              <w:bottom w:val="single" w:sz="4" w:space="0" w:color="000000"/>
              <w:right w:val="single" w:sz="4" w:space="0" w:color="000000"/>
            </w:tcBorders>
            <w:shd w:val="clear" w:color="auto" w:fill="F2F2F2"/>
            <w:vAlign w:val="center"/>
          </w:tcPr>
          <w:p w14:paraId="57225521" w14:textId="77777777" w:rsidR="00F91DA5" w:rsidRDefault="00F91DA5">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28C3E7" w14:textId="58513B88"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F06ADB" w14:textId="35D32464" w:rsidR="00F91DA5" w:rsidRDefault="00F91DA5">
            <w:pPr>
              <w:widowControl w:val="0"/>
              <w:rPr>
                <w:rFonts w:asciiTheme="minorHAnsi" w:hAnsiTheme="minorHAnsi" w:cstheme="minorHAnsi"/>
                <w:b/>
                <w:bCs/>
                <w:sz w:val="22"/>
                <w:szCs w:val="22"/>
              </w:rPr>
            </w:pPr>
            <w:r>
              <w:rPr>
                <w:rFonts w:asciiTheme="minorHAnsi" w:hAnsiTheme="minorHAnsi" w:cstheme="minorHAnsi"/>
                <w:b/>
                <w:bCs/>
                <w:sz w:val="22"/>
                <w:szCs w:val="22"/>
              </w:rPr>
              <w:t>Typ instytucji</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34029A7" w14:textId="5AC250C3" w:rsidR="00F91DA5" w:rsidRDefault="00D805BE">
            <w:pPr>
              <w:widowControl w:val="0"/>
              <w:rPr>
                <w:rFonts w:asciiTheme="minorHAnsi" w:hAnsiTheme="minorHAnsi" w:cstheme="minorHAnsi"/>
                <w:sz w:val="22"/>
                <w:szCs w:val="22"/>
              </w:rPr>
            </w:pPr>
            <w:r>
              <w:rPr>
                <w:rFonts w:asciiTheme="minorHAnsi" w:hAnsiTheme="minorHAnsi" w:cstheme="minorHAnsi"/>
                <w:sz w:val="22"/>
                <w:szCs w:val="22"/>
              </w:rPr>
              <w:t>[   ] MMŚP     [   ] duże przedsiębiorstwo         [   ] inne</w:t>
            </w:r>
          </w:p>
        </w:tc>
      </w:tr>
      <w:tr w:rsidR="00F91DA5" w14:paraId="06B763C2" w14:textId="77777777" w:rsidTr="00A94F92">
        <w:trPr>
          <w:trHeight w:val="340"/>
          <w:jc w:val="center"/>
        </w:trPr>
        <w:tc>
          <w:tcPr>
            <w:tcW w:w="411" w:type="dxa"/>
            <w:vMerge w:val="restart"/>
            <w:tcBorders>
              <w:top w:val="single" w:sz="4" w:space="0" w:color="000000"/>
              <w:left w:val="single" w:sz="4" w:space="0" w:color="000000"/>
              <w:right w:val="single" w:sz="4" w:space="0" w:color="000000"/>
            </w:tcBorders>
            <w:shd w:val="clear" w:color="auto" w:fill="F2F2F2"/>
            <w:vAlign w:val="center"/>
          </w:tcPr>
          <w:p w14:paraId="4EBB7059" w14:textId="26AB0055"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II</w:t>
            </w:r>
          </w:p>
        </w:tc>
        <w:tc>
          <w:tcPr>
            <w:tcW w:w="1545" w:type="dxa"/>
            <w:vMerge w:val="restart"/>
            <w:tcBorders>
              <w:top w:val="single" w:sz="4" w:space="0" w:color="000000"/>
              <w:left w:val="single" w:sz="4" w:space="0" w:color="000000"/>
              <w:right w:val="single" w:sz="4" w:space="0" w:color="000000"/>
            </w:tcBorders>
            <w:shd w:val="clear" w:color="auto" w:fill="F2F2F2"/>
            <w:vAlign w:val="center"/>
          </w:tcPr>
          <w:p w14:paraId="07D1D709" w14:textId="38841199"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Dane teleadresowe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331970" w14:textId="5554EB5F" w:rsidR="00F91DA5" w:rsidRDefault="00F91DA5">
            <w:pPr>
              <w:widowControl w:val="0"/>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6394C2" w14:textId="4AFDA46A" w:rsidR="00F91DA5" w:rsidRDefault="009B2E50">
            <w:pPr>
              <w:widowControl w:val="0"/>
              <w:rPr>
                <w:rFonts w:asciiTheme="minorHAnsi" w:hAnsiTheme="minorHAnsi" w:cstheme="minorHAnsi"/>
                <w:b/>
                <w:bCs/>
                <w:sz w:val="22"/>
                <w:szCs w:val="22"/>
              </w:rPr>
            </w:pPr>
            <w:r w:rsidRPr="009B2E50">
              <w:rPr>
                <w:rFonts w:asciiTheme="minorHAnsi" w:hAnsiTheme="minorHAnsi" w:cstheme="minorHAnsi"/>
                <w:b/>
                <w:bCs/>
                <w:sz w:val="22"/>
                <w:szCs w:val="22"/>
              </w:rPr>
              <w:t>Miejscowość</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64EC3B9" w14:textId="77777777" w:rsidR="00F91DA5" w:rsidRDefault="00F91DA5">
            <w:pPr>
              <w:widowControl w:val="0"/>
              <w:rPr>
                <w:rFonts w:asciiTheme="minorHAnsi" w:hAnsiTheme="minorHAnsi" w:cstheme="minorHAnsi"/>
                <w:sz w:val="22"/>
                <w:szCs w:val="22"/>
              </w:rPr>
            </w:pPr>
          </w:p>
        </w:tc>
      </w:tr>
      <w:tr w:rsidR="00D805BE" w14:paraId="519A573D" w14:textId="77777777" w:rsidTr="00A94F92">
        <w:trPr>
          <w:trHeight w:val="340"/>
          <w:jc w:val="center"/>
        </w:trPr>
        <w:tc>
          <w:tcPr>
            <w:tcW w:w="411" w:type="dxa"/>
            <w:vMerge/>
            <w:tcBorders>
              <w:top w:val="single" w:sz="4" w:space="0" w:color="000000"/>
              <w:left w:val="single" w:sz="4" w:space="0" w:color="000000"/>
              <w:right w:val="single" w:sz="4" w:space="0" w:color="000000"/>
            </w:tcBorders>
            <w:shd w:val="clear" w:color="auto" w:fill="F2F2F2"/>
            <w:vAlign w:val="center"/>
          </w:tcPr>
          <w:p w14:paraId="21B4BCDE" w14:textId="77777777" w:rsidR="00D805BE" w:rsidRDefault="00D805BE">
            <w:pPr>
              <w:widowControl w:val="0"/>
              <w:jc w:val="center"/>
              <w:rPr>
                <w:rFonts w:asciiTheme="minorHAnsi" w:hAnsiTheme="minorHAnsi" w:cstheme="minorHAnsi"/>
                <w:b/>
                <w:bCs/>
                <w:sz w:val="22"/>
                <w:szCs w:val="22"/>
              </w:rPr>
            </w:pPr>
          </w:p>
        </w:tc>
        <w:tc>
          <w:tcPr>
            <w:tcW w:w="1545" w:type="dxa"/>
            <w:vMerge/>
            <w:tcBorders>
              <w:top w:val="single" w:sz="4" w:space="0" w:color="000000"/>
              <w:left w:val="single" w:sz="4" w:space="0" w:color="000000"/>
              <w:right w:val="single" w:sz="4" w:space="0" w:color="000000"/>
            </w:tcBorders>
            <w:shd w:val="clear" w:color="auto" w:fill="F2F2F2"/>
            <w:vAlign w:val="center"/>
          </w:tcPr>
          <w:p w14:paraId="2DBE47A6" w14:textId="77777777" w:rsidR="00D805BE" w:rsidRDefault="00D805BE">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CF6B37" w14:textId="451CBBB5" w:rsidR="00D805BE" w:rsidRDefault="00D805BE">
            <w:pPr>
              <w:widowControl w:val="0"/>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511ADC" w14:textId="5D41EC8D" w:rsidR="00D805BE" w:rsidRPr="009B2E50" w:rsidRDefault="00D805BE">
            <w:pPr>
              <w:widowControl w:val="0"/>
              <w:rPr>
                <w:rFonts w:asciiTheme="minorHAnsi" w:hAnsiTheme="minorHAnsi" w:cstheme="minorHAnsi"/>
                <w:b/>
                <w:bCs/>
                <w:sz w:val="22"/>
                <w:szCs w:val="22"/>
              </w:rPr>
            </w:pPr>
            <w:r>
              <w:rPr>
                <w:rFonts w:asciiTheme="minorHAnsi" w:hAnsiTheme="minorHAnsi" w:cstheme="minorHAnsi"/>
                <w:b/>
                <w:bCs/>
                <w:sz w:val="22"/>
                <w:szCs w:val="22"/>
              </w:rPr>
              <w:t>Kod pocztowy</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8049C2" w14:textId="77777777" w:rsidR="00D805BE" w:rsidRDefault="00D805BE">
            <w:pPr>
              <w:widowControl w:val="0"/>
              <w:rPr>
                <w:rFonts w:asciiTheme="minorHAnsi" w:hAnsiTheme="minorHAnsi" w:cstheme="minorHAnsi"/>
                <w:sz w:val="22"/>
                <w:szCs w:val="22"/>
              </w:rPr>
            </w:pPr>
          </w:p>
        </w:tc>
      </w:tr>
      <w:tr w:rsidR="00F91DA5" w14:paraId="2F8827B0" w14:textId="77777777" w:rsidTr="00A94F92">
        <w:trPr>
          <w:trHeight w:val="340"/>
          <w:jc w:val="center"/>
        </w:trPr>
        <w:tc>
          <w:tcPr>
            <w:tcW w:w="411" w:type="dxa"/>
            <w:vMerge/>
            <w:tcBorders>
              <w:left w:val="single" w:sz="4" w:space="0" w:color="000000"/>
              <w:right w:val="single" w:sz="4" w:space="0" w:color="000000"/>
            </w:tcBorders>
            <w:shd w:val="clear" w:color="auto" w:fill="F2F2F2"/>
            <w:vAlign w:val="center"/>
          </w:tcPr>
          <w:p w14:paraId="6EA46769" w14:textId="77777777" w:rsidR="00F91DA5" w:rsidRDefault="00F91DA5">
            <w:pPr>
              <w:widowControl w:val="0"/>
              <w:jc w:val="center"/>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34202074" w14:textId="77777777" w:rsidR="00F91DA5" w:rsidRDefault="00F91DA5">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89DEFA" w14:textId="6684BDA8" w:rsidR="00F91DA5" w:rsidRDefault="00D805BE">
            <w:pPr>
              <w:widowControl w:val="0"/>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3BF8AE" w14:textId="13C7C3E3" w:rsidR="00F91DA5" w:rsidRPr="009B2E50" w:rsidRDefault="009B2E50">
            <w:pPr>
              <w:widowControl w:val="0"/>
              <w:rPr>
                <w:rFonts w:asciiTheme="minorHAnsi" w:hAnsiTheme="minorHAnsi" w:cstheme="minorHAnsi"/>
                <w:b/>
                <w:bCs/>
                <w:sz w:val="22"/>
                <w:szCs w:val="22"/>
              </w:rPr>
            </w:pPr>
            <w:r w:rsidRPr="009B2E50">
              <w:rPr>
                <w:rFonts w:asciiTheme="minorHAnsi" w:hAnsiTheme="minorHAnsi" w:cstheme="minorHAnsi"/>
                <w:b/>
                <w:bCs/>
                <w:sz w:val="22"/>
                <w:szCs w:val="22"/>
              </w:rPr>
              <w:t>Miasto/wieś</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2C01F93" w14:textId="7C5A8AA4" w:rsidR="00F91DA5" w:rsidRDefault="009B2E50">
            <w:pPr>
              <w:widowControl w:val="0"/>
              <w:rPr>
                <w:rFonts w:asciiTheme="minorHAnsi" w:hAnsiTheme="minorHAnsi" w:cstheme="minorHAnsi"/>
                <w:sz w:val="22"/>
                <w:szCs w:val="22"/>
              </w:rPr>
            </w:pPr>
            <w:r>
              <w:rPr>
                <w:rFonts w:asciiTheme="minorHAnsi" w:hAnsiTheme="minorHAnsi" w:cstheme="minorHAnsi"/>
                <w:sz w:val="22"/>
                <w:szCs w:val="22"/>
              </w:rPr>
              <w:t>[   ] miasto                       [   ] wieś</w:t>
            </w:r>
          </w:p>
        </w:tc>
      </w:tr>
      <w:tr w:rsidR="009B2E50" w14:paraId="20733021" w14:textId="77777777" w:rsidTr="00CD48CC">
        <w:trPr>
          <w:trHeight w:val="340"/>
          <w:jc w:val="center"/>
        </w:trPr>
        <w:tc>
          <w:tcPr>
            <w:tcW w:w="411" w:type="dxa"/>
            <w:vMerge/>
            <w:tcBorders>
              <w:left w:val="single" w:sz="4" w:space="0" w:color="000000"/>
              <w:right w:val="single" w:sz="4" w:space="0" w:color="000000"/>
            </w:tcBorders>
            <w:shd w:val="clear" w:color="auto" w:fill="F2F2F2"/>
            <w:vAlign w:val="center"/>
          </w:tcPr>
          <w:p w14:paraId="41DDFE3D" w14:textId="77777777" w:rsidR="009B2E50" w:rsidRDefault="009B2E50" w:rsidP="009B2E50">
            <w:pPr>
              <w:widowControl w:val="0"/>
              <w:jc w:val="center"/>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7C6F3ED3" w14:textId="77777777" w:rsidR="009B2E50" w:rsidRDefault="009B2E50" w:rsidP="009B2E50">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A2E98" w14:textId="1F643B83" w:rsidR="009B2E50" w:rsidRDefault="00D805BE" w:rsidP="009B2E50">
            <w:pPr>
              <w:widowControl w:val="0"/>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14:paraId="316A667F" w14:textId="0D0BA434" w:rsidR="009B2E50" w:rsidRPr="009B2E50" w:rsidRDefault="009B2E50" w:rsidP="009B2E50">
            <w:pPr>
              <w:widowControl w:val="0"/>
              <w:rPr>
                <w:rFonts w:asciiTheme="minorHAnsi" w:hAnsiTheme="minorHAnsi" w:cstheme="minorHAnsi"/>
                <w:b/>
                <w:bCs/>
                <w:sz w:val="22"/>
                <w:szCs w:val="22"/>
              </w:rPr>
            </w:pPr>
            <w:r w:rsidRPr="009B2E50">
              <w:rPr>
                <w:rFonts w:asciiTheme="minorHAnsi" w:hAnsiTheme="minorHAnsi" w:cstheme="minorHAnsi"/>
                <w:b/>
                <w:bCs/>
                <w:sz w:val="22"/>
                <w:szCs w:val="22"/>
              </w:rPr>
              <w:t>Gmina</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EAD17B" w14:textId="77777777" w:rsidR="009B2E50" w:rsidRDefault="009B2E50" w:rsidP="009B2E50">
            <w:pPr>
              <w:widowControl w:val="0"/>
              <w:rPr>
                <w:rFonts w:asciiTheme="minorHAnsi" w:hAnsiTheme="minorHAnsi" w:cstheme="minorHAnsi"/>
                <w:sz w:val="22"/>
                <w:szCs w:val="22"/>
              </w:rPr>
            </w:pPr>
          </w:p>
        </w:tc>
      </w:tr>
      <w:tr w:rsidR="009B2E50" w14:paraId="035FB23B" w14:textId="77777777" w:rsidTr="00CD48CC">
        <w:trPr>
          <w:trHeight w:val="340"/>
          <w:jc w:val="center"/>
        </w:trPr>
        <w:tc>
          <w:tcPr>
            <w:tcW w:w="411" w:type="dxa"/>
            <w:vMerge/>
            <w:tcBorders>
              <w:left w:val="single" w:sz="4" w:space="0" w:color="000000"/>
              <w:right w:val="single" w:sz="4" w:space="0" w:color="000000"/>
            </w:tcBorders>
            <w:shd w:val="clear" w:color="auto" w:fill="F2F2F2"/>
            <w:vAlign w:val="center"/>
          </w:tcPr>
          <w:p w14:paraId="2FF72D47" w14:textId="77777777" w:rsidR="009B2E50" w:rsidRDefault="009B2E50" w:rsidP="009B2E50">
            <w:pPr>
              <w:widowControl w:val="0"/>
              <w:jc w:val="center"/>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3890C9E5" w14:textId="77777777" w:rsidR="009B2E50" w:rsidRDefault="009B2E50" w:rsidP="009B2E50">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9E2C83" w14:textId="6E00C296" w:rsidR="009B2E50" w:rsidRDefault="00D805BE" w:rsidP="009B2E50">
            <w:pPr>
              <w:widowControl w:val="0"/>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14:paraId="401E5AA8" w14:textId="12A721A8" w:rsidR="009B2E50" w:rsidRPr="009B2E50" w:rsidRDefault="009B2E50" w:rsidP="009B2E50">
            <w:pPr>
              <w:widowControl w:val="0"/>
              <w:rPr>
                <w:rFonts w:asciiTheme="minorHAnsi" w:hAnsiTheme="minorHAnsi" w:cstheme="minorHAnsi"/>
                <w:b/>
                <w:bCs/>
                <w:sz w:val="22"/>
                <w:szCs w:val="22"/>
              </w:rPr>
            </w:pPr>
            <w:r w:rsidRPr="009B2E50">
              <w:rPr>
                <w:rFonts w:asciiTheme="minorHAnsi" w:hAnsiTheme="minorHAnsi" w:cstheme="minorHAnsi"/>
                <w:b/>
                <w:bCs/>
                <w:sz w:val="22"/>
                <w:szCs w:val="22"/>
              </w:rPr>
              <w:t>Powiat</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788BA4B" w14:textId="77777777" w:rsidR="009B2E50" w:rsidRDefault="009B2E50" w:rsidP="009B2E50">
            <w:pPr>
              <w:widowControl w:val="0"/>
              <w:rPr>
                <w:rFonts w:asciiTheme="minorHAnsi" w:hAnsiTheme="minorHAnsi" w:cstheme="minorHAnsi"/>
                <w:sz w:val="22"/>
                <w:szCs w:val="22"/>
              </w:rPr>
            </w:pPr>
          </w:p>
        </w:tc>
      </w:tr>
      <w:tr w:rsidR="009B2E50" w14:paraId="164DF3F2" w14:textId="77777777" w:rsidTr="00CD48CC">
        <w:trPr>
          <w:trHeight w:val="340"/>
          <w:jc w:val="center"/>
        </w:trPr>
        <w:tc>
          <w:tcPr>
            <w:tcW w:w="411" w:type="dxa"/>
            <w:vMerge/>
            <w:tcBorders>
              <w:left w:val="single" w:sz="4" w:space="0" w:color="000000"/>
              <w:right w:val="single" w:sz="4" w:space="0" w:color="000000"/>
            </w:tcBorders>
            <w:shd w:val="clear" w:color="auto" w:fill="F2F2F2"/>
            <w:vAlign w:val="center"/>
          </w:tcPr>
          <w:p w14:paraId="448E1642" w14:textId="77777777" w:rsidR="009B2E50" w:rsidRDefault="009B2E50" w:rsidP="009B2E50">
            <w:pPr>
              <w:widowControl w:val="0"/>
              <w:jc w:val="center"/>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19F8AF61" w14:textId="77777777" w:rsidR="009B2E50" w:rsidRDefault="009B2E50" w:rsidP="009B2E50">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6CE810" w14:textId="63054FEF" w:rsidR="009B2E50" w:rsidRDefault="00D805BE" w:rsidP="009B2E50">
            <w:pPr>
              <w:widowControl w:val="0"/>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14:paraId="110FA720" w14:textId="30C2D770" w:rsidR="009B2E50" w:rsidRPr="009B2E50" w:rsidRDefault="009B2E50" w:rsidP="009B2E50">
            <w:pPr>
              <w:widowControl w:val="0"/>
              <w:rPr>
                <w:rFonts w:asciiTheme="minorHAnsi" w:hAnsiTheme="minorHAnsi" w:cstheme="minorHAnsi"/>
                <w:b/>
                <w:bCs/>
                <w:sz w:val="22"/>
                <w:szCs w:val="22"/>
              </w:rPr>
            </w:pPr>
            <w:r w:rsidRPr="009B2E50">
              <w:rPr>
                <w:rFonts w:asciiTheme="minorHAnsi" w:hAnsiTheme="minorHAnsi" w:cstheme="minorHAnsi"/>
                <w:b/>
                <w:bCs/>
                <w:sz w:val="22"/>
                <w:szCs w:val="22"/>
              </w:rPr>
              <w:t>Województwo</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08B2D1A" w14:textId="77777777" w:rsidR="009B2E50" w:rsidRDefault="009B2E50" w:rsidP="009B2E50">
            <w:pPr>
              <w:widowControl w:val="0"/>
              <w:rPr>
                <w:rFonts w:asciiTheme="minorHAnsi" w:hAnsiTheme="minorHAnsi" w:cstheme="minorHAnsi"/>
                <w:sz w:val="22"/>
                <w:szCs w:val="22"/>
              </w:rPr>
            </w:pPr>
          </w:p>
        </w:tc>
      </w:tr>
      <w:tr w:rsidR="00B870E1" w14:paraId="6DF54B24" w14:textId="77777777" w:rsidTr="004D78F8">
        <w:trPr>
          <w:trHeight w:val="340"/>
          <w:jc w:val="center"/>
        </w:trPr>
        <w:tc>
          <w:tcPr>
            <w:tcW w:w="10391"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tbl>
            <w:tblPr>
              <w:tblW w:w="10391" w:type="dxa"/>
              <w:jc w:val="center"/>
              <w:tblLayout w:type="fixed"/>
              <w:tblCellMar>
                <w:left w:w="70" w:type="dxa"/>
                <w:right w:w="70" w:type="dxa"/>
              </w:tblCellMar>
              <w:tblLook w:val="0000" w:firstRow="0" w:lastRow="0" w:firstColumn="0" w:lastColumn="0" w:noHBand="0" w:noVBand="0"/>
            </w:tblPr>
            <w:tblGrid>
              <w:gridCol w:w="411"/>
              <w:gridCol w:w="1545"/>
              <w:gridCol w:w="581"/>
              <w:gridCol w:w="2348"/>
              <w:gridCol w:w="5506"/>
            </w:tblGrid>
            <w:tr w:rsidR="00B870E1" w:rsidRPr="003965A5" w14:paraId="5B32ED2A" w14:textId="77777777" w:rsidTr="004F0EC0">
              <w:trPr>
                <w:trHeight w:val="340"/>
                <w:jc w:val="center"/>
              </w:trPr>
              <w:tc>
                <w:tcPr>
                  <w:tcW w:w="10391" w:type="dxa"/>
                  <w:gridSpan w:val="5"/>
                  <w:tcBorders>
                    <w:left w:val="single" w:sz="4" w:space="0" w:color="000000"/>
                    <w:right w:val="single" w:sz="4" w:space="0" w:color="000000"/>
                  </w:tcBorders>
                  <w:shd w:val="clear" w:color="auto" w:fill="F2F2F2"/>
                  <w:vAlign w:val="center"/>
                </w:tcPr>
                <w:p w14:paraId="118D587A" w14:textId="77777777" w:rsidR="00B870E1" w:rsidRDefault="00B870E1" w:rsidP="00B870E1">
                  <w:pPr>
                    <w:widowControl w:val="0"/>
                    <w:jc w:val="center"/>
                    <w:rPr>
                      <w:rFonts w:asciiTheme="minorHAnsi" w:hAnsiTheme="minorHAnsi" w:cstheme="minorHAnsi"/>
                      <w:b/>
                      <w:bCs/>
                      <w:sz w:val="22"/>
                      <w:szCs w:val="22"/>
                      <w:u w:val="single"/>
                    </w:rPr>
                  </w:pPr>
                  <w:r w:rsidRPr="003965A5">
                    <w:rPr>
                      <w:rFonts w:asciiTheme="minorHAnsi" w:hAnsiTheme="minorHAnsi" w:cstheme="minorHAnsi"/>
                      <w:b/>
                      <w:bCs/>
                      <w:sz w:val="22"/>
                      <w:szCs w:val="22"/>
                      <w:u w:val="single"/>
                    </w:rPr>
                    <w:t>Dane organizacji zrzeszającej podmiot objęty wsparciem</w:t>
                  </w:r>
                </w:p>
                <w:p w14:paraId="768804F4" w14:textId="77777777" w:rsidR="00B870E1" w:rsidRPr="003965A5" w:rsidRDefault="00B870E1" w:rsidP="00B870E1">
                  <w:pPr>
                    <w:widowControl w:val="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w:t>
                  </w:r>
                  <w:r w:rsidRPr="00AF3935">
                    <w:rPr>
                      <w:rFonts w:asciiTheme="minorHAnsi" w:hAnsiTheme="minorHAnsi" w:cstheme="minorHAnsi"/>
                      <w:b/>
                      <w:bCs/>
                      <w:sz w:val="22"/>
                      <w:szCs w:val="22"/>
                      <w:u w:val="single"/>
                    </w:rPr>
                    <w:t>Z</w:t>
                  </w:r>
                  <w:r>
                    <w:rPr>
                      <w:rFonts w:asciiTheme="minorHAnsi" w:hAnsiTheme="minorHAnsi" w:cstheme="minorHAnsi"/>
                      <w:b/>
                      <w:bCs/>
                      <w:sz w:val="22"/>
                      <w:szCs w:val="22"/>
                      <w:u w:val="single"/>
                    </w:rPr>
                    <w:t xml:space="preserve">wiązek Przedsiębiorców i Pracodawców </w:t>
                  </w:r>
                  <w:r w:rsidRPr="00AF3935">
                    <w:rPr>
                      <w:rFonts w:asciiTheme="minorHAnsi" w:hAnsiTheme="minorHAnsi" w:cstheme="minorHAnsi"/>
                      <w:b/>
                      <w:bCs/>
                      <w:sz w:val="22"/>
                      <w:szCs w:val="22"/>
                      <w:u w:val="single"/>
                    </w:rPr>
                    <w:t>lub jego członkowski</w:t>
                  </w:r>
                  <w:r>
                    <w:rPr>
                      <w:rFonts w:asciiTheme="minorHAnsi" w:hAnsiTheme="minorHAnsi" w:cstheme="minorHAnsi"/>
                      <w:b/>
                      <w:bCs/>
                      <w:sz w:val="22"/>
                      <w:szCs w:val="22"/>
                      <w:u w:val="single"/>
                    </w:rPr>
                    <w:t>e</w:t>
                  </w:r>
                  <w:r w:rsidRPr="00AF3935">
                    <w:rPr>
                      <w:rFonts w:asciiTheme="minorHAnsi" w:hAnsiTheme="minorHAnsi" w:cstheme="minorHAnsi"/>
                      <w:b/>
                      <w:bCs/>
                      <w:sz w:val="22"/>
                      <w:szCs w:val="22"/>
                      <w:u w:val="single"/>
                    </w:rPr>
                    <w:t xml:space="preserve"> organizacj</w:t>
                  </w:r>
                  <w:r>
                    <w:rPr>
                      <w:rFonts w:asciiTheme="minorHAnsi" w:hAnsiTheme="minorHAnsi" w:cstheme="minorHAnsi"/>
                      <w:b/>
                      <w:bCs/>
                      <w:sz w:val="22"/>
                      <w:szCs w:val="22"/>
                      <w:u w:val="single"/>
                    </w:rPr>
                    <w:t>e)</w:t>
                  </w:r>
                </w:p>
              </w:tc>
            </w:tr>
            <w:tr w:rsidR="00B870E1" w14:paraId="06BF1371" w14:textId="77777777" w:rsidTr="004F0EC0">
              <w:trPr>
                <w:trHeight w:val="340"/>
                <w:jc w:val="center"/>
              </w:trPr>
              <w:tc>
                <w:tcPr>
                  <w:tcW w:w="411" w:type="dxa"/>
                  <w:vMerge w:val="restart"/>
                  <w:tcBorders>
                    <w:top w:val="single" w:sz="4" w:space="0" w:color="auto"/>
                    <w:left w:val="single" w:sz="4" w:space="0" w:color="auto"/>
                    <w:right w:val="single" w:sz="4" w:space="0" w:color="auto"/>
                  </w:tcBorders>
                  <w:shd w:val="clear" w:color="auto" w:fill="F2F2F2"/>
                  <w:vAlign w:val="center"/>
                </w:tcPr>
                <w:p w14:paraId="4BC14D15" w14:textId="77777777" w:rsidR="00B870E1" w:rsidRDefault="00B870E1" w:rsidP="00B870E1">
                  <w:pPr>
                    <w:widowControl w:val="0"/>
                    <w:jc w:val="center"/>
                    <w:rPr>
                      <w:rFonts w:asciiTheme="minorHAnsi" w:hAnsiTheme="minorHAnsi" w:cstheme="minorHAnsi"/>
                      <w:b/>
                      <w:bCs/>
                      <w:sz w:val="22"/>
                      <w:szCs w:val="22"/>
                    </w:rPr>
                  </w:pPr>
                  <w:r>
                    <w:rPr>
                      <w:rFonts w:asciiTheme="minorHAnsi" w:hAnsiTheme="minorHAnsi" w:cstheme="minorHAnsi"/>
                      <w:b/>
                      <w:bCs/>
                      <w:sz w:val="22"/>
                      <w:szCs w:val="22"/>
                    </w:rPr>
                    <w:t>I</w:t>
                  </w:r>
                </w:p>
              </w:tc>
              <w:tc>
                <w:tcPr>
                  <w:tcW w:w="1545" w:type="dxa"/>
                  <w:vMerge w:val="restart"/>
                  <w:tcBorders>
                    <w:top w:val="single" w:sz="4" w:space="0" w:color="auto"/>
                    <w:left w:val="single" w:sz="4" w:space="0" w:color="auto"/>
                    <w:right w:val="single" w:sz="4" w:space="0" w:color="auto"/>
                  </w:tcBorders>
                  <w:shd w:val="clear" w:color="auto" w:fill="F2F2F2"/>
                  <w:vAlign w:val="center"/>
                </w:tcPr>
                <w:p w14:paraId="51B6FCE3" w14:textId="77777777" w:rsidR="00B870E1" w:rsidRDefault="00B870E1" w:rsidP="00B870E1">
                  <w:pPr>
                    <w:widowControl w:val="0"/>
                    <w:jc w:val="center"/>
                    <w:rPr>
                      <w:rFonts w:asciiTheme="minorHAnsi" w:hAnsiTheme="minorHAnsi" w:cstheme="minorHAnsi"/>
                      <w:b/>
                      <w:bCs/>
                      <w:sz w:val="22"/>
                      <w:szCs w:val="22"/>
                    </w:rPr>
                  </w:pPr>
                  <w:r>
                    <w:rPr>
                      <w:rFonts w:asciiTheme="minorHAnsi" w:hAnsiTheme="minorHAnsi" w:cstheme="minorHAnsi"/>
                      <w:b/>
                      <w:bCs/>
                      <w:sz w:val="22"/>
                      <w:szCs w:val="22"/>
                    </w:rPr>
                    <w:t>Dane podstawowe</w:t>
                  </w:r>
                </w:p>
              </w:tc>
              <w:tc>
                <w:tcPr>
                  <w:tcW w:w="581" w:type="dxa"/>
                  <w:tcBorders>
                    <w:top w:val="single" w:sz="4" w:space="0" w:color="000000"/>
                    <w:left w:val="single" w:sz="4" w:space="0" w:color="auto"/>
                    <w:bottom w:val="single" w:sz="4" w:space="0" w:color="000000"/>
                    <w:right w:val="single" w:sz="4" w:space="0" w:color="000000"/>
                  </w:tcBorders>
                  <w:shd w:val="clear" w:color="auto" w:fill="F2F2F2"/>
                  <w:vAlign w:val="center"/>
                </w:tcPr>
                <w:p w14:paraId="74107DA2" w14:textId="77777777" w:rsidR="00B870E1" w:rsidRDefault="00B870E1" w:rsidP="00B870E1">
                  <w:pPr>
                    <w:widowControl w:val="0"/>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14:paraId="37B0A2A4" w14:textId="77777777" w:rsidR="00B870E1" w:rsidRPr="009B2E50" w:rsidRDefault="00B870E1" w:rsidP="00B870E1">
                  <w:pPr>
                    <w:widowControl w:val="0"/>
                    <w:rPr>
                      <w:rFonts w:asciiTheme="minorHAnsi" w:hAnsiTheme="minorHAnsi" w:cstheme="minorHAnsi"/>
                      <w:b/>
                      <w:bCs/>
                      <w:sz w:val="22"/>
                      <w:szCs w:val="22"/>
                    </w:rPr>
                  </w:pPr>
                  <w:r>
                    <w:rPr>
                      <w:rFonts w:asciiTheme="minorHAnsi" w:hAnsiTheme="minorHAnsi" w:cstheme="minorHAnsi"/>
                      <w:b/>
                      <w:bCs/>
                      <w:sz w:val="22"/>
                      <w:szCs w:val="22"/>
                    </w:rPr>
                    <w:t>Nazwa instytucji:</w:t>
                  </w:r>
                </w:p>
              </w:tc>
              <w:tc>
                <w:tcPr>
                  <w:tcW w:w="5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C51E9" w14:textId="77777777" w:rsidR="00B870E1" w:rsidRDefault="00B870E1" w:rsidP="00B870E1">
                  <w:pPr>
                    <w:widowControl w:val="0"/>
                    <w:rPr>
                      <w:rFonts w:asciiTheme="minorHAnsi" w:hAnsiTheme="minorHAnsi" w:cstheme="minorHAnsi"/>
                      <w:sz w:val="22"/>
                      <w:szCs w:val="22"/>
                    </w:rPr>
                  </w:pPr>
                </w:p>
              </w:tc>
            </w:tr>
            <w:tr w:rsidR="00B870E1" w14:paraId="669E9F6A" w14:textId="77777777" w:rsidTr="004F0EC0">
              <w:trPr>
                <w:trHeight w:val="340"/>
                <w:jc w:val="center"/>
              </w:trPr>
              <w:tc>
                <w:tcPr>
                  <w:tcW w:w="411" w:type="dxa"/>
                  <w:vMerge/>
                  <w:tcBorders>
                    <w:left w:val="single" w:sz="4" w:space="0" w:color="auto"/>
                    <w:bottom w:val="single" w:sz="4" w:space="0" w:color="auto"/>
                    <w:right w:val="single" w:sz="4" w:space="0" w:color="auto"/>
                  </w:tcBorders>
                  <w:shd w:val="clear" w:color="auto" w:fill="F2F2F2"/>
                  <w:vAlign w:val="center"/>
                </w:tcPr>
                <w:p w14:paraId="6B598793" w14:textId="77777777" w:rsidR="00B870E1" w:rsidRDefault="00B870E1" w:rsidP="00B870E1">
                  <w:pPr>
                    <w:widowControl w:val="0"/>
                    <w:jc w:val="center"/>
                    <w:rPr>
                      <w:rFonts w:asciiTheme="minorHAnsi" w:hAnsiTheme="minorHAnsi" w:cstheme="minorHAnsi"/>
                      <w:b/>
                      <w:bCs/>
                      <w:sz w:val="22"/>
                      <w:szCs w:val="22"/>
                    </w:rPr>
                  </w:pPr>
                </w:p>
              </w:tc>
              <w:tc>
                <w:tcPr>
                  <w:tcW w:w="1545" w:type="dxa"/>
                  <w:vMerge/>
                  <w:tcBorders>
                    <w:left w:val="single" w:sz="4" w:space="0" w:color="auto"/>
                    <w:bottom w:val="single" w:sz="4" w:space="0" w:color="auto"/>
                    <w:right w:val="single" w:sz="4" w:space="0" w:color="auto"/>
                  </w:tcBorders>
                  <w:shd w:val="clear" w:color="auto" w:fill="F2F2F2"/>
                  <w:vAlign w:val="center"/>
                </w:tcPr>
                <w:p w14:paraId="64B31513" w14:textId="77777777" w:rsidR="00B870E1" w:rsidRDefault="00B870E1" w:rsidP="00B870E1">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auto"/>
                    <w:bottom w:val="single" w:sz="4" w:space="0" w:color="000000"/>
                    <w:right w:val="single" w:sz="4" w:space="0" w:color="000000"/>
                  </w:tcBorders>
                  <w:shd w:val="clear" w:color="auto" w:fill="F2F2F2"/>
                  <w:vAlign w:val="center"/>
                </w:tcPr>
                <w:p w14:paraId="453C71B6" w14:textId="77777777" w:rsidR="00B870E1" w:rsidRDefault="00B870E1" w:rsidP="00B870E1">
                  <w:pPr>
                    <w:widowControl w:val="0"/>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14:paraId="3AE33DF7" w14:textId="77777777" w:rsidR="00B870E1" w:rsidRPr="009B2E50" w:rsidRDefault="00B870E1" w:rsidP="00B870E1">
                  <w:pPr>
                    <w:widowControl w:val="0"/>
                    <w:rPr>
                      <w:rFonts w:asciiTheme="minorHAnsi" w:hAnsiTheme="minorHAnsi" w:cstheme="minorHAnsi"/>
                      <w:b/>
                      <w:bCs/>
                      <w:sz w:val="22"/>
                      <w:szCs w:val="22"/>
                    </w:rPr>
                  </w:pPr>
                  <w:r>
                    <w:rPr>
                      <w:rFonts w:asciiTheme="minorHAnsi" w:hAnsiTheme="minorHAnsi" w:cstheme="minorHAnsi"/>
                      <w:b/>
                      <w:bCs/>
                      <w:sz w:val="22"/>
                      <w:szCs w:val="22"/>
                    </w:rPr>
                    <w:t>NIP:</w:t>
                  </w:r>
                </w:p>
              </w:tc>
              <w:tc>
                <w:tcPr>
                  <w:tcW w:w="5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D0752" w14:textId="77777777" w:rsidR="00B870E1" w:rsidRDefault="00B870E1" w:rsidP="00B870E1">
                  <w:pPr>
                    <w:widowControl w:val="0"/>
                    <w:rPr>
                      <w:rFonts w:asciiTheme="minorHAnsi" w:hAnsiTheme="minorHAnsi" w:cstheme="minorHAnsi"/>
                      <w:sz w:val="22"/>
                      <w:szCs w:val="22"/>
                    </w:rPr>
                  </w:pPr>
                </w:p>
              </w:tc>
            </w:tr>
          </w:tbl>
          <w:p w14:paraId="7DD84C55" w14:textId="77777777" w:rsidR="00B870E1" w:rsidRPr="00F91DA5" w:rsidRDefault="00B870E1" w:rsidP="00F91DA5">
            <w:pPr>
              <w:widowControl w:val="0"/>
              <w:jc w:val="center"/>
              <w:rPr>
                <w:rFonts w:asciiTheme="minorHAnsi" w:hAnsiTheme="minorHAnsi" w:cstheme="minorHAnsi"/>
                <w:b/>
                <w:bCs/>
                <w:sz w:val="22"/>
                <w:szCs w:val="22"/>
                <w:u w:val="single"/>
              </w:rPr>
            </w:pPr>
          </w:p>
        </w:tc>
      </w:tr>
      <w:tr w:rsidR="00F91DA5" w14:paraId="38F77D85" w14:textId="77777777" w:rsidTr="004D78F8">
        <w:trPr>
          <w:trHeight w:val="340"/>
          <w:jc w:val="center"/>
        </w:trPr>
        <w:tc>
          <w:tcPr>
            <w:tcW w:w="10391"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14:paraId="4FA646D0" w14:textId="0A807A83" w:rsidR="00F91DA5" w:rsidRPr="00F91DA5" w:rsidRDefault="00F91DA5" w:rsidP="00F91DA5">
            <w:pPr>
              <w:widowControl w:val="0"/>
              <w:jc w:val="center"/>
              <w:rPr>
                <w:rFonts w:asciiTheme="minorHAnsi" w:hAnsiTheme="minorHAnsi" w:cstheme="minorHAnsi"/>
                <w:b/>
                <w:bCs/>
                <w:sz w:val="22"/>
                <w:szCs w:val="22"/>
                <w:u w:val="single"/>
              </w:rPr>
            </w:pPr>
            <w:r w:rsidRPr="00F91DA5">
              <w:rPr>
                <w:rFonts w:asciiTheme="minorHAnsi" w:hAnsiTheme="minorHAnsi" w:cstheme="minorHAnsi"/>
                <w:b/>
                <w:bCs/>
                <w:sz w:val="22"/>
                <w:szCs w:val="22"/>
                <w:u w:val="single"/>
              </w:rPr>
              <w:t>Kandydat</w:t>
            </w:r>
            <w:r w:rsidR="001C6B00">
              <w:rPr>
                <w:rFonts w:asciiTheme="minorHAnsi" w:hAnsiTheme="minorHAnsi" w:cstheme="minorHAnsi"/>
                <w:b/>
                <w:bCs/>
                <w:sz w:val="22"/>
                <w:szCs w:val="22"/>
                <w:u w:val="single"/>
              </w:rPr>
              <w:t>/ Kandydatka</w:t>
            </w:r>
            <w:r w:rsidRPr="00F91DA5">
              <w:rPr>
                <w:rFonts w:asciiTheme="minorHAnsi" w:hAnsiTheme="minorHAnsi" w:cstheme="minorHAnsi"/>
                <w:b/>
                <w:bCs/>
                <w:sz w:val="22"/>
                <w:szCs w:val="22"/>
                <w:u w:val="single"/>
              </w:rPr>
              <w:t xml:space="preserve"> do projektu objęty ws</w:t>
            </w:r>
            <w:r>
              <w:rPr>
                <w:rFonts w:asciiTheme="minorHAnsi" w:hAnsiTheme="minorHAnsi" w:cstheme="minorHAnsi"/>
                <w:b/>
                <w:bCs/>
                <w:sz w:val="22"/>
                <w:szCs w:val="22"/>
                <w:u w:val="single"/>
              </w:rPr>
              <w:t>p</w:t>
            </w:r>
            <w:r w:rsidRPr="00F91DA5">
              <w:rPr>
                <w:rFonts w:asciiTheme="minorHAnsi" w:hAnsiTheme="minorHAnsi" w:cstheme="minorHAnsi"/>
                <w:b/>
                <w:bCs/>
                <w:sz w:val="22"/>
                <w:szCs w:val="22"/>
                <w:u w:val="single"/>
              </w:rPr>
              <w:t>arciem</w:t>
            </w:r>
          </w:p>
        </w:tc>
      </w:tr>
      <w:tr w:rsidR="002B4B5D" w14:paraId="01238464"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66250B1" w14:textId="3AF9E90C" w:rsidR="002B4B5D" w:rsidRDefault="00F91DA5">
            <w:pPr>
              <w:widowControl w:val="0"/>
              <w:jc w:val="center"/>
            </w:pPr>
            <w:r>
              <w:rPr>
                <w:rFonts w:asciiTheme="minorHAnsi" w:hAnsiTheme="minorHAnsi" w:cstheme="minorHAnsi"/>
                <w:b/>
                <w:bCs/>
                <w:sz w:val="22"/>
                <w:szCs w:val="22"/>
              </w:rPr>
              <w:t>I</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4BE5AA2" w14:textId="77777777" w:rsidR="002B4B5D" w:rsidRDefault="00000000">
            <w:pPr>
              <w:widowControl w:val="0"/>
              <w:jc w:val="center"/>
            </w:pPr>
            <w:r>
              <w:rPr>
                <w:rFonts w:asciiTheme="minorHAnsi" w:hAnsiTheme="minorHAnsi" w:cstheme="minorHAnsi"/>
                <w:b/>
                <w:bCs/>
                <w:sz w:val="22"/>
                <w:szCs w:val="22"/>
              </w:rPr>
              <w:t>Dane</w:t>
            </w:r>
          </w:p>
          <w:p w14:paraId="45A7EBDE" w14:textId="77777777" w:rsidR="002B4B5D" w:rsidRDefault="00000000">
            <w:pPr>
              <w:widowControl w:val="0"/>
              <w:jc w:val="center"/>
            </w:pPr>
            <w:r>
              <w:rPr>
                <w:rFonts w:asciiTheme="minorHAnsi" w:hAnsiTheme="minorHAnsi" w:cstheme="minorHAnsi"/>
                <w:b/>
                <w:bCs/>
                <w:sz w:val="22"/>
                <w:szCs w:val="22"/>
              </w:rPr>
              <w:t>osobowe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107698" w14:textId="77777777" w:rsidR="002B4B5D" w:rsidRDefault="00000000">
            <w:pPr>
              <w:widowControl w:val="0"/>
              <w:jc w:val="center"/>
            </w:pPr>
            <w:r>
              <w:rPr>
                <w:rFonts w:asciiTheme="minorHAnsi" w:hAnsiTheme="minorHAnsi" w:cstheme="minorHAnsi"/>
                <w:b/>
                <w:bCs/>
                <w:sz w:val="22"/>
                <w:szCs w:val="22"/>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A281FB" w14:textId="225E4767" w:rsidR="002B4B5D" w:rsidRDefault="00000000">
            <w:pPr>
              <w:widowControl w:val="0"/>
            </w:pPr>
            <w:r>
              <w:rPr>
                <w:rFonts w:asciiTheme="minorHAnsi" w:hAnsiTheme="minorHAnsi" w:cstheme="minorHAnsi"/>
                <w:b/>
                <w:bCs/>
                <w:sz w:val="22"/>
                <w:szCs w:val="22"/>
              </w:rPr>
              <w:t>Imię</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5614F15" w14:textId="77777777" w:rsidR="002B4B5D" w:rsidRDefault="002B4B5D">
            <w:pPr>
              <w:widowControl w:val="0"/>
              <w:rPr>
                <w:rFonts w:asciiTheme="minorHAnsi" w:hAnsiTheme="minorHAnsi" w:cstheme="minorHAnsi"/>
                <w:sz w:val="22"/>
                <w:szCs w:val="22"/>
              </w:rPr>
            </w:pPr>
          </w:p>
        </w:tc>
      </w:tr>
      <w:tr w:rsidR="002B4B5D" w14:paraId="6B6B45FE" w14:textId="77777777">
        <w:trPr>
          <w:trHeight w:val="340"/>
          <w:jc w:val="center"/>
        </w:trPr>
        <w:tc>
          <w:tcPr>
            <w:tcW w:w="411" w:type="dxa"/>
            <w:vMerge/>
            <w:tcBorders>
              <w:left w:val="single" w:sz="4" w:space="0" w:color="000000"/>
              <w:right w:val="single" w:sz="4" w:space="0" w:color="000000"/>
            </w:tcBorders>
            <w:shd w:val="clear" w:color="auto" w:fill="F2F2F2"/>
            <w:vAlign w:val="center"/>
          </w:tcPr>
          <w:p w14:paraId="4A9AA6CD" w14:textId="77777777" w:rsidR="002B4B5D" w:rsidRDefault="002B4B5D">
            <w:pPr>
              <w:widowControl w:val="0"/>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29FDE256"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E0D6B6" w14:textId="77777777" w:rsidR="002B4B5D" w:rsidRDefault="00000000">
            <w:pPr>
              <w:widowControl w:val="0"/>
              <w:jc w:val="center"/>
            </w:pPr>
            <w:r>
              <w:rPr>
                <w:rFonts w:asciiTheme="minorHAnsi" w:hAnsiTheme="minorHAnsi" w:cstheme="minorHAnsi"/>
                <w:b/>
                <w:bCs/>
                <w:sz w:val="22"/>
                <w:szCs w:val="22"/>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99B2F2" w14:textId="77777777" w:rsidR="002B4B5D" w:rsidRDefault="00000000">
            <w:pPr>
              <w:widowControl w:val="0"/>
            </w:pPr>
            <w:r>
              <w:rPr>
                <w:rFonts w:asciiTheme="minorHAnsi" w:hAnsiTheme="minorHAnsi" w:cstheme="minorHAnsi"/>
                <w:b/>
                <w:bCs/>
                <w:sz w:val="22"/>
                <w:szCs w:val="22"/>
              </w:rPr>
              <w:t>Nazwisko</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272DBE8" w14:textId="77777777" w:rsidR="002B4B5D" w:rsidRDefault="002B4B5D">
            <w:pPr>
              <w:widowControl w:val="0"/>
              <w:rPr>
                <w:rFonts w:asciiTheme="minorHAnsi" w:hAnsiTheme="minorHAnsi" w:cstheme="minorHAnsi"/>
                <w:sz w:val="22"/>
                <w:szCs w:val="22"/>
              </w:rPr>
            </w:pPr>
          </w:p>
        </w:tc>
      </w:tr>
      <w:tr w:rsidR="002B4B5D" w14:paraId="0F39824C" w14:textId="77777777">
        <w:trPr>
          <w:trHeight w:val="340"/>
          <w:jc w:val="center"/>
        </w:trPr>
        <w:tc>
          <w:tcPr>
            <w:tcW w:w="411" w:type="dxa"/>
            <w:vMerge/>
            <w:tcBorders>
              <w:left w:val="single" w:sz="4" w:space="0" w:color="000000"/>
              <w:right w:val="single" w:sz="4" w:space="0" w:color="000000"/>
            </w:tcBorders>
            <w:shd w:val="clear" w:color="auto" w:fill="F2F2F2"/>
            <w:vAlign w:val="center"/>
          </w:tcPr>
          <w:p w14:paraId="0D692500" w14:textId="77777777" w:rsidR="002B4B5D" w:rsidRDefault="002B4B5D">
            <w:pPr>
              <w:widowControl w:val="0"/>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15BD3111"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101845" w14:textId="77777777" w:rsidR="002B4B5D" w:rsidRDefault="00000000">
            <w:pPr>
              <w:widowControl w:val="0"/>
              <w:jc w:val="center"/>
            </w:pPr>
            <w:r>
              <w:rPr>
                <w:rFonts w:asciiTheme="minorHAnsi" w:hAnsiTheme="minorHAnsi" w:cstheme="minorHAnsi"/>
                <w:b/>
                <w:bCs/>
                <w:sz w:val="22"/>
                <w:szCs w:val="22"/>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7FC04C" w14:textId="77777777" w:rsidR="002B4B5D" w:rsidRDefault="00000000">
            <w:pPr>
              <w:widowControl w:val="0"/>
            </w:pPr>
            <w:r>
              <w:rPr>
                <w:rFonts w:asciiTheme="minorHAnsi" w:hAnsiTheme="minorHAnsi" w:cstheme="minorHAnsi"/>
                <w:b/>
                <w:bCs/>
                <w:sz w:val="22"/>
                <w:szCs w:val="22"/>
              </w:rPr>
              <w:t>Wiek</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A00E40B" w14:textId="77777777" w:rsidR="002B4B5D" w:rsidRDefault="002B4B5D">
            <w:pPr>
              <w:widowControl w:val="0"/>
              <w:rPr>
                <w:rFonts w:asciiTheme="minorHAnsi" w:hAnsiTheme="minorHAnsi" w:cstheme="minorHAnsi"/>
                <w:sz w:val="22"/>
                <w:szCs w:val="22"/>
              </w:rPr>
            </w:pPr>
          </w:p>
        </w:tc>
      </w:tr>
      <w:tr w:rsidR="002B4B5D" w14:paraId="36E33C99" w14:textId="77777777">
        <w:trPr>
          <w:trHeight w:val="340"/>
          <w:jc w:val="center"/>
        </w:trPr>
        <w:tc>
          <w:tcPr>
            <w:tcW w:w="411" w:type="dxa"/>
            <w:vMerge/>
            <w:tcBorders>
              <w:left w:val="single" w:sz="4" w:space="0" w:color="000000"/>
              <w:right w:val="single" w:sz="4" w:space="0" w:color="000000"/>
            </w:tcBorders>
            <w:shd w:val="clear" w:color="auto" w:fill="F2F2F2"/>
            <w:vAlign w:val="center"/>
          </w:tcPr>
          <w:p w14:paraId="2C48513D" w14:textId="77777777" w:rsidR="002B4B5D" w:rsidRDefault="002B4B5D">
            <w:pPr>
              <w:widowControl w:val="0"/>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6D614A67"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7048EE" w14:textId="77777777" w:rsidR="002B4B5D" w:rsidRDefault="00000000">
            <w:pPr>
              <w:widowControl w:val="0"/>
              <w:jc w:val="center"/>
            </w:pPr>
            <w:r>
              <w:rPr>
                <w:rFonts w:asciiTheme="minorHAnsi" w:hAnsiTheme="minorHAnsi" w:cstheme="minorHAnsi"/>
                <w:b/>
                <w:bCs/>
                <w:sz w:val="22"/>
                <w:szCs w:val="22"/>
              </w:rPr>
              <w:t>4</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AAA183" w14:textId="77777777" w:rsidR="002B4B5D" w:rsidRDefault="00000000">
            <w:pPr>
              <w:widowControl w:val="0"/>
            </w:pPr>
            <w:r>
              <w:rPr>
                <w:rFonts w:asciiTheme="minorHAnsi" w:hAnsiTheme="minorHAnsi" w:cstheme="minorHAnsi"/>
                <w:b/>
                <w:bCs/>
                <w:sz w:val="22"/>
                <w:szCs w:val="22"/>
              </w:rPr>
              <w:t>PESEL</w:t>
            </w:r>
          </w:p>
        </w:tc>
        <w:tc>
          <w:tcPr>
            <w:tcW w:w="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02EA45" w14:textId="77777777" w:rsidR="002B4B5D" w:rsidRDefault="002B4B5D">
            <w:pPr>
              <w:widowControl w:val="0"/>
              <w:rPr>
                <w:rFonts w:asciiTheme="minorHAnsi" w:hAnsiTheme="minorHAnsi" w:cstheme="minorHAnsi"/>
                <w:sz w:val="22"/>
                <w:szCs w:val="22"/>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1E14" w14:textId="77777777" w:rsidR="002B4B5D" w:rsidRDefault="002B4B5D">
            <w:pPr>
              <w:widowControl w:val="0"/>
              <w:rPr>
                <w:rFonts w:asciiTheme="minorHAnsi" w:hAnsiTheme="minorHAnsi" w:cstheme="minorHAnsi"/>
                <w:sz w:val="22"/>
                <w:szCs w:val="22"/>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8A3E7" w14:textId="77777777" w:rsidR="002B4B5D" w:rsidRDefault="002B4B5D">
            <w:pPr>
              <w:widowControl w:val="0"/>
              <w:rPr>
                <w:rFonts w:asciiTheme="minorHAnsi" w:hAnsiTheme="minorHAnsi" w:cstheme="minorHAnsi"/>
                <w:sz w:val="22"/>
                <w:szCs w:val="22"/>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CF6C" w14:textId="77777777" w:rsidR="002B4B5D" w:rsidRDefault="002B4B5D">
            <w:pPr>
              <w:widowControl w:val="0"/>
              <w:rPr>
                <w:rFonts w:asciiTheme="minorHAnsi" w:hAnsiTheme="minorHAnsi" w:cstheme="minorHAnsi"/>
                <w:sz w:val="22"/>
                <w:szCs w:val="22"/>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61C4" w14:textId="77777777" w:rsidR="002B4B5D" w:rsidRDefault="002B4B5D">
            <w:pPr>
              <w:widowControl w:val="0"/>
              <w:rPr>
                <w:rFonts w:asciiTheme="minorHAnsi" w:hAnsiTheme="minorHAnsi" w:cstheme="minorHAnsi"/>
                <w:sz w:val="22"/>
                <w:szCs w:val="22"/>
              </w:rPr>
            </w:pPr>
          </w:p>
        </w:tc>
        <w:tc>
          <w:tcPr>
            <w:tcW w:w="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D155AD" w14:textId="77777777" w:rsidR="002B4B5D" w:rsidRDefault="002B4B5D">
            <w:pPr>
              <w:widowControl w:val="0"/>
              <w:rPr>
                <w:rFonts w:asciiTheme="minorHAnsi" w:hAnsiTheme="minorHAnsi" w:cstheme="minorHAnsi"/>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08D8A" w14:textId="77777777" w:rsidR="002B4B5D" w:rsidRDefault="002B4B5D">
            <w:pPr>
              <w:widowControl w:val="0"/>
              <w:rPr>
                <w:rFonts w:asciiTheme="minorHAnsi" w:hAnsiTheme="minorHAnsi" w:cstheme="minorHAnsi"/>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A9BF" w14:textId="77777777" w:rsidR="002B4B5D" w:rsidRDefault="002B4B5D">
            <w:pPr>
              <w:widowControl w:val="0"/>
              <w:rPr>
                <w:rFonts w:asciiTheme="minorHAnsi" w:hAnsiTheme="minorHAnsi" w:cstheme="minorHAnsi"/>
                <w:sz w:val="22"/>
                <w:szCs w:val="22"/>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A39" w14:textId="77777777" w:rsidR="002B4B5D" w:rsidRDefault="002B4B5D">
            <w:pPr>
              <w:widowControl w:val="0"/>
              <w:rPr>
                <w:rFonts w:asciiTheme="minorHAnsi" w:hAnsiTheme="minorHAnsi" w:cstheme="minorHAnsi"/>
                <w:sz w:val="22"/>
                <w:szCs w:val="22"/>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AB47" w14:textId="77777777" w:rsidR="002B4B5D" w:rsidRDefault="002B4B5D">
            <w:pPr>
              <w:widowControl w:val="0"/>
              <w:rPr>
                <w:rFonts w:asciiTheme="minorHAnsi" w:hAnsiTheme="minorHAnsi" w:cstheme="minorHAnsi"/>
                <w:sz w:val="22"/>
                <w:szCs w:val="22"/>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F699C" w14:textId="77777777" w:rsidR="002B4B5D" w:rsidRDefault="002B4B5D">
            <w:pPr>
              <w:widowControl w:val="0"/>
              <w:rPr>
                <w:rFonts w:asciiTheme="minorHAnsi" w:hAnsiTheme="minorHAnsi" w:cstheme="minorHAnsi"/>
                <w:sz w:val="22"/>
                <w:szCs w:val="22"/>
              </w:rPr>
            </w:pPr>
          </w:p>
        </w:tc>
      </w:tr>
      <w:tr w:rsidR="004B06DB" w14:paraId="380F1010" w14:textId="77777777" w:rsidTr="00423FB4">
        <w:trPr>
          <w:trHeight w:val="340"/>
          <w:jc w:val="center"/>
        </w:trPr>
        <w:tc>
          <w:tcPr>
            <w:tcW w:w="411" w:type="dxa"/>
            <w:vMerge/>
            <w:tcBorders>
              <w:left w:val="single" w:sz="4" w:space="0" w:color="000000"/>
              <w:right w:val="single" w:sz="4" w:space="0" w:color="000000"/>
            </w:tcBorders>
            <w:shd w:val="clear" w:color="auto" w:fill="F2F2F2"/>
            <w:vAlign w:val="center"/>
          </w:tcPr>
          <w:p w14:paraId="46988988" w14:textId="77777777" w:rsidR="004B06DB" w:rsidRDefault="004B06DB">
            <w:pPr>
              <w:widowControl w:val="0"/>
              <w:rPr>
                <w:rFonts w:asciiTheme="minorHAnsi" w:hAnsiTheme="minorHAnsi" w:cstheme="minorHAnsi"/>
                <w:b/>
                <w:bCs/>
                <w:sz w:val="22"/>
                <w:szCs w:val="22"/>
              </w:rPr>
            </w:pPr>
          </w:p>
        </w:tc>
        <w:tc>
          <w:tcPr>
            <w:tcW w:w="1545" w:type="dxa"/>
            <w:vMerge/>
            <w:tcBorders>
              <w:left w:val="single" w:sz="4" w:space="0" w:color="000000"/>
              <w:right w:val="single" w:sz="4" w:space="0" w:color="000000"/>
            </w:tcBorders>
            <w:shd w:val="clear" w:color="auto" w:fill="F2F2F2"/>
            <w:vAlign w:val="center"/>
          </w:tcPr>
          <w:p w14:paraId="64E0F8FA" w14:textId="77777777" w:rsidR="004B06DB" w:rsidRDefault="004B06DB">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BC6F1B" w14:textId="77777777" w:rsidR="004B06DB" w:rsidRDefault="004B06DB">
            <w:pPr>
              <w:widowControl w:val="0"/>
              <w:jc w:val="center"/>
            </w:pPr>
            <w:r>
              <w:rPr>
                <w:rFonts w:asciiTheme="minorHAnsi" w:hAnsiTheme="minorHAnsi" w:cstheme="minorHAnsi"/>
                <w:b/>
                <w:bCs/>
                <w:sz w:val="22"/>
                <w:szCs w:val="22"/>
              </w:rPr>
              <w:t>5</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FF21F2" w14:textId="77777777" w:rsidR="004B06DB" w:rsidRDefault="004B06DB">
            <w:pPr>
              <w:widowControl w:val="0"/>
            </w:pPr>
            <w:r>
              <w:rPr>
                <w:rFonts w:asciiTheme="minorHAnsi" w:hAnsiTheme="minorHAnsi" w:cstheme="minorHAnsi"/>
                <w:b/>
                <w:bCs/>
                <w:sz w:val="22"/>
                <w:szCs w:val="22"/>
              </w:rPr>
              <w:t xml:space="preserve">Wykształcenie </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C679A9E" w14:textId="1780A7B3" w:rsidR="004B06DB" w:rsidRDefault="004B06DB">
            <w:pPr>
              <w:widowControl w:val="0"/>
              <w:rPr>
                <w:rFonts w:asciiTheme="minorHAnsi" w:hAnsiTheme="minorHAnsi" w:cstheme="minorHAnsi"/>
              </w:rPr>
            </w:pPr>
            <w:r>
              <w:rPr>
                <w:rFonts w:ascii="Calibri" w:hAnsi="Calibri" w:cstheme="minorHAnsi"/>
                <w:sz w:val="22"/>
                <w:szCs w:val="22"/>
              </w:rPr>
              <w:t xml:space="preserve">[  ] </w:t>
            </w:r>
            <w:r w:rsidRPr="004B06DB">
              <w:rPr>
                <w:rFonts w:ascii="Calibri" w:hAnsi="Calibri" w:cstheme="minorHAnsi"/>
                <w:sz w:val="22"/>
                <w:szCs w:val="22"/>
              </w:rPr>
              <w:t>Średnie I stopnia lub</w:t>
            </w:r>
            <w:r>
              <w:rPr>
                <w:rFonts w:ascii="Calibri" w:hAnsi="Calibri" w:cstheme="minorHAnsi"/>
                <w:sz w:val="22"/>
                <w:szCs w:val="22"/>
              </w:rPr>
              <w:t xml:space="preserve"> </w:t>
            </w:r>
            <w:r w:rsidRPr="004B06DB">
              <w:rPr>
                <w:rFonts w:ascii="Calibri" w:hAnsi="Calibri" w:cstheme="minorHAnsi"/>
                <w:sz w:val="22"/>
                <w:szCs w:val="22"/>
              </w:rPr>
              <w:t>niższe (ISCED 0–2)</w:t>
            </w:r>
          </w:p>
          <w:p w14:paraId="5DA39C4D" w14:textId="1319F6DF" w:rsidR="004B06DB" w:rsidRDefault="004B06DB">
            <w:pPr>
              <w:widowControl w:val="0"/>
              <w:rPr>
                <w:rFonts w:asciiTheme="minorHAnsi" w:hAnsiTheme="minorHAnsi" w:cstheme="minorHAnsi"/>
              </w:rPr>
            </w:pPr>
            <w:r>
              <w:rPr>
                <w:rFonts w:ascii="Calibri" w:hAnsi="Calibri" w:cstheme="minorHAnsi"/>
                <w:sz w:val="22"/>
                <w:szCs w:val="22"/>
              </w:rPr>
              <w:t>[  ] Ponadgimnazjalne (ISCED3) lub policealne (ISCED 4)</w:t>
            </w:r>
          </w:p>
          <w:p w14:paraId="3A0DA210" w14:textId="4FE77394" w:rsidR="004B06DB" w:rsidRDefault="004B06DB">
            <w:pPr>
              <w:widowControl w:val="0"/>
              <w:rPr>
                <w:rFonts w:asciiTheme="minorHAnsi" w:hAnsiTheme="minorHAnsi" w:cstheme="minorHAnsi"/>
              </w:rPr>
            </w:pPr>
            <w:r>
              <w:rPr>
                <w:rFonts w:ascii="Calibri" w:hAnsi="Calibri" w:cstheme="minorHAnsi"/>
                <w:sz w:val="22"/>
                <w:szCs w:val="22"/>
              </w:rPr>
              <w:t>[  ] Wyższe (ISCED 5-8)</w:t>
            </w:r>
          </w:p>
        </w:tc>
      </w:tr>
      <w:tr w:rsidR="002B4B5D" w14:paraId="26C15B06" w14:textId="77777777">
        <w:trPr>
          <w:trHeight w:val="340"/>
          <w:jc w:val="center"/>
        </w:trPr>
        <w:tc>
          <w:tcPr>
            <w:tcW w:w="411" w:type="dxa"/>
            <w:vMerge/>
            <w:tcBorders>
              <w:left w:val="single" w:sz="4" w:space="0" w:color="000000"/>
              <w:bottom w:val="single" w:sz="4" w:space="0" w:color="000000"/>
              <w:right w:val="single" w:sz="4" w:space="0" w:color="000000"/>
            </w:tcBorders>
            <w:shd w:val="clear" w:color="auto" w:fill="F2F2F2"/>
            <w:vAlign w:val="center"/>
          </w:tcPr>
          <w:p w14:paraId="34E7FDE5" w14:textId="77777777" w:rsidR="002B4B5D" w:rsidRDefault="002B4B5D">
            <w:pPr>
              <w:widowControl w:val="0"/>
              <w:rPr>
                <w:rFonts w:asciiTheme="minorHAnsi" w:hAnsiTheme="minorHAnsi" w:cstheme="minorHAnsi"/>
                <w:b/>
                <w:bCs/>
                <w:sz w:val="22"/>
                <w:szCs w:val="22"/>
              </w:rPr>
            </w:pPr>
          </w:p>
        </w:tc>
        <w:tc>
          <w:tcPr>
            <w:tcW w:w="1545" w:type="dxa"/>
            <w:vMerge/>
            <w:tcBorders>
              <w:left w:val="single" w:sz="4" w:space="0" w:color="000000"/>
              <w:bottom w:val="single" w:sz="4" w:space="0" w:color="000000"/>
              <w:right w:val="single" w:sz="4" w:space="0" w:color="000000"/>
            </w:tcBorders>
            <w:shd w:val="clear" w:color="auto" w:fill="F2F2F2"/>
            <w:vAlign w:val="center"/>
          </w:tcPr>
          <w:p w14:paraId="430409FD"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019E9" w14:textId="77777777" w:rsidR="002B4B5D" w:rsidRDefault="00000000">
            <w:pPr>
              <w:widowControl w:val="0"/>
              <w:jc w:val="center"/>
            </w:pPr>
            <w:r>
              <w:rPr>
                <w:rFonts w:asciiTheme="minorHAnsi" w:hAnsiTheme="minorHAnsi" w:cstheme="minorHAnsi"/>
                <w:b/>
                <w:bCs/>
                <w:sz w:val="22"/>
                <w:szCs w:val="22"/>
              </w:rPr>
              <w:t>6</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EEC1CE" w14:textId="77777777" w:rsidR="002B4B5D" w:rsidRDefault="00000000">
            <w:pPr>
              <w:widowControl w:val="0"/>
            </w:pPr>
            <w:r>
              <w:rPr>
                <w:rFonts w:asciiTheme="minorHAnsi" w:hAnsiTheme="minorHAnsi" w:cstheme="minorHAnsi"/>
                <w:b/>
                <w:bCs/>
                <w:sz w:val="22"/>
                <w:szCs w:val="22"/>
              </w:rPr>
              <w:t>Płeć</w:t>
            </w:r>
          </w:p>
        </w:tc>
        <w:tc>
          <w:tcPr>
            <w:tcW w:w="2446" w:type="dxa"/>
            <w:gridSpan w:val="8"/>
            <w:tcBorders>
              <w:top w:val="single" w:sz="4" w:space="0" w:color="000000"/>
              <w:left w:val="single" w:sz="4" w:space="0" w:color="000000"/>
              <w:bottom w:val="single" w:sz="4" w:space="0" w:color="000000"/>
            </w:tcBorders>
            <w:shd w:val="clear" w:color="auto" w:fill="auto"/>
            <w:vAlign w:val="center"/>
          </w:tcPr>
          <w:p w14:paraId="7D8DE495" w14:textId="02DF842C" w:rsidR="002B4B5D" w:rsidRDefault="00000000">
            <w:pPr>
              <w:widowControl w:val="0"/>
              <w:rPr>
                <w:rFonts w:asciiTheme="minorHAnsi" w:hAnsiTheme="minorHAnsi" w:cstheme="minorHAnsi"/>
              </w:rPr>
            </w:pPr>
            <w:r>
              <w:rPr>
                <w:rFonts w:ascii="Calibri" w:hAnsi="Calibri" w:cstheme="minorHAnsi"/>
                <w:sz w:val="22"/>
                <w:szCs w:val="22"/>
              </w:rPr>
              <w:t>[  ] kobieta</w:t>
            </w:r>
          </w:p>
        </w:tc>
        <w:tc>
          <w:tcPr>
            <w:tcW w:w="3060" w:type="dxa"/>
            <w:gridSpan w:val="6"/>
            <w:tcBorders>
              <w:top w:val="single" w:sz="4" w:space="0" w:color="000000"/>
              <w:bottom w:val="single" w:sz="4" w:space="0" w:color="000000"/>
              <w:right w:val="single" w:sz="4" w:space="0" w:color="000000"/>
            </w:tcBorders>
            <w:shd w:val="clear" w:color="auto" w:fill="auto"/>
            <w:vAlign w:val="center"/>
          </w:tcPr>
          <w:p w14:paraId="478725C9" w14:textId="77777777" w:rsidR="002B4B5D" w:rsidRDefault="00000000">
            <w:pPr>
              <w:widowControl w:val="0"/>
              <w:snapToGrid w:val="0"/>
              <w:rPr>
                <w:rFonts w:asciiTheme="minorHAnsi" w:hAnsiTheme="minorHAnsi" w:cstheme="minorHAnsi"/>
              </w:rPr>
            </w:pPr>
            <w:r>
              <w:rPr>
                <w:rFonts w:ascii="Calibri" w:hAnsi="Calibri" w:cstheme="minorHAnsi"/>
                <w:sz w:val="22"/>
                <w:szCs w:val="22"/>
              </w:rPr>
              <w:t>[  ] mężczyzna</w:t>
            </w:r>
          </w:p>
        </w:tc>
      </w:tr>
      <w:tr w:rsidR="002B4B5D" w14:paraId="535901AD"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2CDC833" w14:textId="77777777" w:rsidR="002B4B5D" w:rsidRDefault="00000000">
            <w:pPr>
              <w:widowControl w:val="0"/>
              <w:jc w:val="center"/>
            </w:pPr>
            <w:r>
              <w:rPr>
                <w:rFonts w:asciiTheme="minorHAnsi" w:hAnsiTheme="minorHAnsi" w:cstheme="minorHAnsi"/>
                <w:b/>
                <w:bCs/>
                <w:sz w:val="22"/>
                <w:szCs w:val="22"/>
              </w:rPr>
              <w:t>II</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5F624C0" w14:textId="25AE82BE" w:rsidR="002B4B5D" w:rsidRDefault="004B06DB">
            <w:pPr>
              <w:widowControl w:val="0"/>
              <w:jc w:val="center"/>
            </w:pPr>
            <w:r>
              <w:rPr>
                <w:rFonts w:asciiTheme="minorHAnsi" w:hAnsiTheme="minorHAnsi" w:cstheme="minorHAnsi"/>
                <w:b/>
                <w:bCs/>
                <w:sz w:val="22"/>
                <w:szCs w:val="22"/>
              </w:rPr>
              <w:t>Dane teleadresowe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ECAC3F" w14:textId="77777777" w:rsidR="002B4B5D" w:rsidRDefault="00000000">
            <w:pPr>
              <w:widowControl w:val="0"/>
              <w:jc w:val="center"/>
            </w:pPr>
            <w:r>
              <w:rPr>
                <w:rFonts w:asciiTheme="minorHAnsi" w:hAnsiTheme="minorHAnsi" w:cstheme="minorHAnsi"/>
                <w:b/>
                <w:bCs/>
                <w:sz w:val="22"/>
                <w:szCs w:val="22"/>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98C634" w14:textId="4D64BCDD" w:rsidR="002B4B5D" w:rsidRDefault="004B06DB">
            <w:pPr>
              <w:widowControl w:val="0"/>
            </w:pPr>
            <w:r>
              <w:rPr>
                <w:rFonts w:asciiTheme="minorHAnsi" w:hAnsiTheme="minorHAnsi" w:cstheme="minorHAnsi"/>
                <w:b/>
                <w:bCs/>
                <w:sz w:val="22"/>
                <w:szCs w:val="22"/>
              </w:rPr>
              <w:t>Miejscowość</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7F88026" w14:textId="77777777" w:rsidR="002B4B5D" w:rsidRDefault="002B4B5D">
            <w:pPr>
              <w:widowControl w:val="0"/>
              <w:rPr>
                <w:rFonts w:asciiTheme="minorHAnsi" w:hAnsiTheme="minorHAnsi" w:cstheme="minorHAnsi"/>
                <w:sz w:val="22"/>
                <w:szCs w:val="22"/>
              </w:rPr>
            </w:pPr>
          </w:p>
        </w:tc>
      </w:tr>
      <w:tr w:rsidR="002B4B5D" w14:paraId="3FEC66D1"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A23BD1"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DD7EF8"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5CB2DB" w14:textId="77777777" w:rsidR="002B4B5D" w:rsidRDefault="00000000">
            <w:pPr>
              <w:widowControl w:val="0"/>
              <w:jc w:val="center"/>
            </w:pPr>
            <w:r>
              <w:rPr>
                <w:rFonts w:asciiTheme="minorHAnsi" w:hAnsiTheme="minorHAnsi" w:cstheme="minorHAnsi"/>
                <w:b/>
                <w:bCs/>
                <w:sz w:val="22"/>
                <w:szCs w:val="22"/>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464F54" w14:textId="383C85E8" w:rsidR="002B4B5D" w:rsidRDefault="004B06DB">
            <w:pPr>
              <w:widowControl w:val="0"/>
            </w:pPr>
            <w:r>
              <w:rPr>
                <w:rFonts w:asciiTheme="minorHAnsi" w:hAnsiTheme="minorHAnsi" w:cstheme="minorHAnsi"/>
                <w:b/>
                <w:bCs/>
                <w:sz w:val="22"/>
                <w:szCs w:val="22"/>
              </w:rPr>
              <w:t>Kod pocztowy</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D5E2634" w14:textId="77777777" w:rsidR="002B4B5D" w:rsidRDefault="002B4B5D">
            <w:pPr>
              <w:widowControl w:val="0"/>
              <w:rPr>
                <w:rFonts w:asciiTheme="minorHAnsi" w:hAnsiTheme="minorHAnsi" w:cstheme="minorHAnsi"/>
                <w:sz w:val="22"/>
                <w:szCs w:val="22"/>
              </w:rPr>
            </w:pPr>
          </w:p>
        </w:tc>
      </w:tr>
      <w:tr w:rsidR="002B4B5D" w14:paraId="3AFE745B"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B31362A"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9F7EC15"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28C12A" w14:textId="77777777" w:rsidR="002B4B5D" w:rsidRDefault="00000000">
            <w:pPr>
              <w:widowControl w:val="0"/>
              <w:jc w:val="center"/>
            </w:pPr>
            <w:r>
              <w:rPr>
                <w:rFonts w:asciiTheme="minorHAnsi" w:hAnsiTheme="minorHAnsi" w:cstheme="minorHAnsi"/>
                <w:b/>
                <w:bCs/>
                <w:sz w:val="22"/>
                <w:szCs w:val="22"/>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873271" w14:textId="3A9DDFED" w:rsidR="002B4B5D" w:rsidRDefault="004B06DB">
            <w:pPr>
              <w:widowControl w:val="0"/>
            </w:pPr>
            <w:r>
              <w:rPr>
                <w:rFonts w:asciiTheme="minorHAnsi" w:hAnsiTheme="minorHAnsi" w:cstheme="minorHAnsi"/>
                <w:b/>
                <w:bCs/>
                <w:sz w:val="22"/>
                <w:szCs w:val="22"/>
              </w:rPr>
              <w:t>Miasto/ wieś</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AA6C5C9" w14:textId="40DD8DA9" w:rsidR="002B4B5D" w:rsidRDefault="004B06DB">
            <w:pPr>
              <w:widowControl w:val="0"/>
              <w:rPr>
                <w:rFonts w:asciiTheme="minorHAnsi" w:hAnsiTheme="minorHAnsi" w:cstheme="minorHAnsi"/>
                <w:sz w:val="22"/>
                <w:szCs w:val="22"/>
              </w:rPr>
            </w:pPr>
            <w:r w:rsidRPr="004B06DB">
              <w:rPr>
                <w:rFonts w:asciiTheme="minorHAnsi" w:hAnsiTheme="minorHAnsi" w:cstheme="minorHAnsi"/>
                <w:sz w:val="22"/>
                <w:szCs w:val="22"/>
              </w:rPr>
              <w:t>[  ] miasto</w:t>
            </w:r>
            <w:r w:rsidRPr="004B06DB">
              <w:rPr>
                <w:rFonts w:asciiTheme="minorHAnsi" w:hAnsiTheme="minorHAnsi" w:cstheme="minorHAnsi"/>
                <w:sz w:val="22"/>
                <w:szCs w:val="22"/>
              </w:rPr>
              <w:tab/>
              <w:t>[  ] wieś</w:t>
            </w:r>
          </w:p>
        </w:tc>
      </w:tr>
      <w:tr w:rsidR="002B4B5D" w14:paraId="31B9D26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EC293B6"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9A97FFE"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9FE2B5" w14:textId="77777777" w:rsidR="002B4B5D" w:rsidRDefault="00000000">
            <w:pPr>
              <w:widowControl w:val="0"/>
              <w:jc w:val="center"/>
            </w:pPr>
            <w:r>
              <w:rPr>
                <w:rFonts w:asciiTheme="minorHAnsi" w:hAnsiTheme="minorHAnsi" w:cstheme="minorHAnsi"/>
                <w:b/>
                <w:bCs/>
                <w:sz w:val="22"/>
                <w:szCs w:val="22"/>
              </w:rPr>
              <w:t>4</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C8EC69" w14:textId="44A73A76" w:rsidR="002B4B5D" w:rsidRDefault="004B06DB">
            <w:pPr>
              <w:widowControl w:val="0"/>
            </w:pPr>
            <w:r>
              <w:rPr>
                <w:rFonts w:asciiTheme="minorHAnsi" w:hAnsiTheme="minorHAnsi" w:cstheme="minorHAnsi"/>
                <w:b/>
                <w:bCs/>
                <w:sz w:val="22"/>
                <w:szCs w:val="22"/>
              </w:rPr>
              <w:t>Gmina</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D222387" w14:textId="77777777" w:rsidR="002B4B5D" w:rsidRDefault="002B4B5D">
            <w:pPr>
              <w:widowControl w:val="0"/>
              <w:rPr>
                <w:rFonts w:asciiTheme="minorHAnsi" w:hAnsiTheme="minorHAnsi" w:cstheme="minorHAnsi"/>
                <w:sz w:val="22"/>
                <w:szCs w:val="22"/>
              </w:rPr>
            </w:pPr>
          </w:p>
        </w:tc>
      </w:tr>
      <w:tr w:rsidR="002B4B5D" w14:paraId="5516DEC1"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0C98386"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DC777CF"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4C08A8" w14:textId="77777777" w:rsidR="002B4B5D" w:rsidRDefault="00000000">
            <w:pPr>
              <w:widowControl w:val="0"/>
              <w:jc w:val="center"/>
            </w:pPr>
            <w:r>
              <w:rPr>
                <w:rFonts w:asciiTheme="minorHAnsi" w:hAnsiTheme="minorHAnsi" w:cstheme="minorHAnsi"/>
                <w:b/>
                <w:bCs/>
                <w:sz w:val="22"/>
                <w:szCs w:val="22"/>
              </w:rPr>
              <w:t>5</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F4E14F" w14:textId="2F261396" w:rsidR="002B4B5D" w:rsidRDefault="004B06DB">
            <w:pPr>
              <w:widowControl w:val="0"/>
            </w:pPr>
            <w:r>
              <w:rPr>
                <w:rFonts w:asciiTheme="minorHAnsi" w:hAnsiTheme="minorHAnsi" w:cstheme="minorHAnsi"/>
                <w:b/>
                <w:bCs/>
                <w:sz w:val="22"/>
                <w:szCs w:val="22"/>
              </w:rPr>
              <w:t>Powiat</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746A17" w14:textId="77777777" w:rsidR="002B4B5D" w:rsidRDefault="002B4B5D">
            <w:pPr>
              <w:widowControl w:val="0"/>
              <w:rPr>
                <w:rFonts w:asciiTheme="minorHAnsi" w:hAnsiTheme="minorHAnsi" w:cstheme="minorHAnsi"/>
                <w:sz w:val="22"/>
                <w:szCs w:val="22"/>
              </w:rPr>
            </w:pPr>
          </w:p>
        </w:tc>
      </w:tr>
      <w:tr w:rsidR="002B4B5D" w14:paraId="378B879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6C6941"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F0EC5F7"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D8F63" w14:textId="77777777" w:rsidR="002B4B5D" w:rsidRDefault="00000000">
            <w:pPr>
              <w:widowControl w:val="0"/>
              <w:jc w:val="center"/>
            </w:pPr>
            <w:r>
              <w:rPr>
                <w:rFonts w:asciiTheme="minorHAnsi" w:hAnsiTheme="minorHAnsi" w:cstheme="minorHAnsi"/>
                <w:b/>
                <w:bCs/>
                <w:sz w:val="22"/>
                <w:szCs w:val="22"/>
              </w:rPr>
              <w:t>6</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2B025" w14:textId="33E7EC3A" w:rsidR="002B4B5D" w:rsidRDefault="004B06DB">
            <w:pPr>
              <w:widowControl w:val="0"/>
            </w:pPr>
            <w:r>
              <w:rPr>
                <w:rFonts w:asciiTheme="minorHAnsi" w:hAnsiTheme="minorHAnsi" w:cstheme="minorHAnsi"/>
                <w:b/>
                <w:bCs/>
                <w:sz w:val="22"/>
                <w:szCs w:val="22"/>
              </w:rPr>
              <w:t>Województwo</w:t>
            </w:r>
          </w:p>
        </w:tc>
        <w:tc>
          <w:tcPr>
            <w:tcW w:w="2384" w:type="dxa"/>
            <w:gridSpan w:val="7"/>
            <w:tcBorders>
              <w:top w:val="single" w:sz="4" w:space="0" w:color="000000"/>
              <w:left w:val="single" w:sz="4" w:space="0" w:color="000000"/>
              <w:bottom w:val="single" w:sz="4" w:space="0" w:color="000000"/>
            </w:tcBorders>
            <w:shd w:val="clear" w:color="auto" w:fill="auto"/>
            <w:vAlign w:val="center"/>
          </w:tcPr>
          <w:p w14:paraId="3B2C3390" w14:textId="75318292" w:rsidR="002B4B5D" w:rsidRDefault="002B4B5D">
            <w:pPr>
              <w:widowControl w:val="0"/>
            </w:pPr>
          </w:p>
        </w:tc>
        <w:tc>
          <w:tcPr>
            <w:tcW w:w="3122" w:type="dxa"/>
            <w:gridSpan w:val="7"/>
            <w:tcBorders>
              <w:top w:val="single" w:sz="4" w:space="0" w:color="000000"/>
              <w:bottom w:val="single" w:sz="4" w:space="0" w:color="000000"/>
              <w:right w:val="single" w:sz="4" w:space="0" w:color="000000"/>
            </w:tcBorders>
            <w:shd w:val="clear" w:color="auto" w:fill="auto"/>
            <w:vAlign w:val="center"/>
          </w:tcPr>
          <w:p w14:paraId="29C2F707" w14:textId="56627CBC" w:rsidR="002B4B5D" w:rsidRDefault="002B4B5D" w:rsidP="004B06DB">
            <w:pPr>
              <w:widowControl w:val="0"/>
            </w:pPr>
          </w:p>
        </w:tc>
      </w:tr>
      <w:tr w:rsidR="002B4B5D" w14:paraId="08E7B010"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773465B" w14:textId="3B0F9D1B" w:rsidR="002B4B5D" w:rsidRDefault="00000000">
            <w:pPr>
              <w:widowControl w:val="0"/>
              <w:jc w:val="center"/>
            </w:pPr>
            <w:r>
              <w:rPr>
                <w:rFonts w:asciiTheme="minorHAnsi" w:hAnsiTheme="minorHAnsi" w:cstheme="minorHAnsi"/>
                <w:b/>
                <w:bCs/>
                <w:sz w:val="22"/>
                <w:szCs w:val="22"/>
              </w:rPr>
              <w:t>I</w:t>
            </w:r>
            <w:r w:rsidR="004B06DB">
              <w:rPr>
                <w:rFonts w:asciiTheme="minorHAnsi" w:hAnsiTheme="minorHAnsi" w:cstheme="minorHAnsi"/>
                <w:b/>
                <w:bCs/>
                <w:sz w:val="22"/>
                <w:szCs w:val="22"/>
              </w:rPr>
              <w:t>II</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C5EF9F5" w14:textId="77777777" w:rsidR="002B4B5D" w:rsidRDefault="00000000">
            <w:pPr>
              <w:widowControl w:val="0"/>
              <w:jc w:val="center"/>
            </w:pPr>
            <w:r>
              <w:rPr>
                <w:rFonts w:asciiTheme="minorHAnsi" w:hAnsiTheme="minorHAnsi" w:cstheme="minorHAnsi"/>
                <w:b/>
                <w:bCs/>
                <w:sz w:val="22"/>
                <w:szCs w:val="22"/>
              </w:rPr>
              <w:t>Dane</w:t>
            </w:r>
          </w:p>
          <w:p w14:paraId="72A8113B" w14:textId="77777777" w:rsidR="002B4B5D" w:rsidRDefault="00000000">
            <w:pPr>
              <w:widowControl w:val="0"/>
              <w:jc w:val="center"/>
            </w:pPr>
            <w:r>
              <w:rPr>
                <w:rFonts w:asciiTheme="minorHAnsi" w:hAnsiTheme="minorHAnsi" w:cstheme="minorHAnsi"/>
                <w:b/>
                <w:bCs/>
                <w:sz w:val="22"/>
                <w:szCs w:val="22"/>
              </w:rPr>
              <w:t>kontaktowe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9ED7C" w14:textId="77777777" w:rsidR="002B4B5D" w:rsidRDefault="00000000">
            <w:pPr>
              <w:widowControl w:val="0"/>
              <w:jc w:val="center"/>
            </w:pPr>
            <w:r>
              <w:rPr>
                <w:rFonts w:asciiTheme="minorHAnsi" w:hAnsiTheme="minorHAnsi" w:cstheme="minorHAnsi"/>
                <w:b/>
                <w:bCs/>
                <w:sz w:val="22"/>
                <w:szCs w:val="22"/>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087AFF" w14:textId="77777777" w:rsidR="002B4B5D" w:rsidRDefault="00000000">
            <w:pPr>
              <w:widowControl w:val="0"/>
            </w:pPr>
            <w:r>
              <w:rPr>
                <w:rFonts w:asciiTheme="minorHAnsi" w:hAnsiTheme="minorHAnsi" w:cstheme="minorHAnsi"/>
                <w:b/>
                <w:bCs/>
                <w:sz w:val="22"/>
                <w:szCs w:val="22"/>
              </w:rPr>
              <w:t>Telefon komórkowy</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E637762" w14:textId="77777777" w:rsidR="002B4B5D" w:rsidRDefault="002B4B5D">
            <w:pPr>
              <w:widowControl w:val="0"/>
              <w:rPr>
                <w:rFonts w:asciiTheme="minorHAnsi" w:hAnsiTheme="minorHAnsi" w:cstheme="minorHAnsi"/>
                <w:sz w:val="22"/>
                <w:szCs w:val="22"/>
              </w:rPr>
            </w:pPr>
          </w:p>
        </w:tc>
      </w:tr>
      <w:tr w:rsidR="002B4B5D" w14:paraId="2EB9DD6B"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5A17E6"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53B457"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3A22A8" w14:textId="77777777" w:rsidR="002B4B5D" w:rsidRDefault="00000000">
            <w:pPr>
              <w:widowControl w:val="0"/>
              <w:jc w:val="center"/>
            </w:pPr>
            <w:r>
              <w:rPr>
                <w:rFonts w:asciiTheme="minorHAnsi" w:hAnsiTheme="minorHAnsi" w:cstheme="minorHAnsi"/>
                <w:b/>
                <w:bCs/>
                <w:sz w:val="22"/>
                <w:szCs w:val="22"/>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505195" w14:textId="77777777" w:rsidR="002B4B5D" w:rsidRDefault="00000000">
            <w:pPr>
              <w:widowControl w:val="0"/>
            </w:pPr>
            <w:r>
              <w:rPr>
                <w:rFonts w:asciiTheme="minorHAnsi" w:hAnsiTheme="minorHAnsi" w:cstheme="minorHAnsi"/>
                <w:b/>
                <w:bCs/>
                <w:sz w:val="22"/>
                <w:szCs w:val="22"/>
              </w:rPr>
              <w:t>Adres e-mail</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956B712" w14:textId="77777777" w:rsidR="002B4B5D" w:rsidRDefault="002B4B5D">
            <w:pPr>
              <w:widowControl w:val="0"/>
              <w:rPr>
                <w:rFonts w:asciiTheme="minorHAnsi" w:hAnsiTheme="minorHAnsi" w:cstheme="minorHAnsi"/>
                <w:sz w:val="22"/>
                <w:szCs w:val="22"/>
              </w:rPr>
            </w:pPr>
          </w:p>
        </w:tc>
      </w:tr>
      <w:tr w:rsidR="002B4B5D" w14:paraId="46001A18"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B702E56" w14:textId="5B5548F5" w:rsidR="002B4B5D" w:rsidRPr="001B66F7" w:rsidRDefault="004B06DB">
            <w:pPr>
              <w:widowControl w:val="0"/>
              <w:rPr>
                <w:b/>
                <w:bCs/>
              </w:rPr>
            </w:pPr>
            <w:r>
              <w:rPr>
                <w:rFonts w:asciiTheme="minorHAnsi" w:hAnsiTheme="minorHAnsi" w:cstheme="minorHAnsi"/>
                <w:b/>
                <w:bCs/>
                <w:sz w:val="22"/>
                <w:szCs w:val="22"/>
              </w:rPr>
              <w:t>IV</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AE5244" w14:textId="77777777" w:rsidR="002B4B5D" w:rsidRDefault="00000000">
            <w:pPr>
              <w:widowControl w:val="0"/>
              <w:jc w:val="center"/>
              <w:rPr>
                <w:rFonts w:asciiTheme="minorHAnsi" w:hAnsiTheme="minorHAnsi" w:cstheme="minorHAnsi"/>
                <w:b/>
                <w:bCs/>
              </w:rPr>
            </w:pPr>
            <w:r>
              <w:rPr>
                <w:rFonts w:asciiTheme="minorHAnsi" w:hAnsiTheme="minorHAnsi" w:cstheme="minorHAnsi"/>
                <w:b/>
                <w:bCs/>
                <w:sz w:val="22"/>
                <w:szCs w:val="22"/>
              </w:rPr>
              <w:t>Status osoby na rynku pracy w chwili przystąpienia do projektu</w:t>
            </w:r>
          </w:p>
          <w:p w14:paraId="7F96B6F1" w14:textId="77777777" w:rsidR="002B4B5D" w:rsidRDefault="002B4B5D">
            <w:pPr>
              <w:widowControl w:val="0"/>
              <w:jc w:val="center"/>
              <w:rPr>
                <w:rFonts w:ascii="Calibri" w:hAnsi="Calibri" w:cstheme="minorHAnsi"/>
                <w:sz w:val="22"/>
                <w:szCs w:val="22"/>
              </w:rPr>
            </w:pPr>
          </w:p>
        </w:tc>
        <w:tc>
          <w:tcPr>
            <w:tcW w:w="8435"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14:paraId="53F53D40" w14:textId="77777777" w:rsidR="002B4B5D" w:rsidRDefault="00000000">
            <w:pPr>
              <w:widowControl w:val="0"/>
              <w:jc w:val="center"/>
              <w:rPr>
                <w:b/>
                <w:bCs/>
              </w:rPr>
            </w:pPr>
            <w:r>
              <w:rPr>
                <w:rFonts w:asciiTheme="minorHAnsi" w:eastAsia="Wingdings" w:hAnsiTheme="minorHAnsi" w:cs="Wingdings"/>
                <w:b/>
                <w:bCs/>
                <w:sz w:val="22"/>
                <w:szCs w:val="22"/>
              </w:rPr>
              <w:t xml:space="preserve">Dany Kandydat może przynależeć </w:t>
            </w:r>
            <w:r>
              <w:rPr>
                <w:rFonts w:asciiTheme="minorHAnsi" w:eastAsia="Wingdings" w:hAnsiTheme="minorHAnsi" w:cs="Wingdings"/>
                <w:b/>
                <w:bCs/>
                <w:sz w:val="22"/>
                <w:szCs w:val="22"/>
                <w:u w:val="single"/>
              </w:rPr>
              <w:t>tylko do jednej z grup</w:t>
            </w:r>
          </w:p>
          <w:p w14:paraId="023BAA47" w14:textId="77777777" w:rsidR="002B4B5D" w:rsidRDefault="00000000">
            <w:pPr>
              <w:widowControl w:val="0"/>
              <w:ind w:left="-96" w:right="-117"/>
              <w:jc w:val="center"/>
              <w:rPr>
                <w:sz w:val="20"/>
                <w:szCs w:val="20"/>
              </w:rPr>
            </w:pPr>
            <w:r>
              <w:rPr>
                <w:rFonts w:asciiTheme="minorHAnsi" w:eastAsia="Wingdings" w:hAnsiTheme="minorHAnsi" w:cs="Wingdings"/>
                <w:sz w:val="18"/>
                <w:szCs w:val="18"/>
              </w:rPr>
              <w:t xml:space="preserve">(np. jeśli osoba jest osobą bierną zawodowo </w:t>
            </w:r>
            <w:r>
              <w:rPr>
                <w:rFonts w:asciiTheme="minorHAnsi" w:eastAsia="Wingdings" w:hAnsiTheme="minorHAnsi" w:cs="Wingdings"/>
                <w:sz w:val="18"/>
                <w:szCs w:val="18"/>
                <w:u w:val="single"/>
              </w:rPr>
              <w:t>jednoocznie nie może być osobą</w:t>
            </w:r>
            <w:r>
              <w:rPr>
                <w:rFonts w:asciiTheme="minorHAnsi" w:eastAsia="Wingdings" w:hAnsiTheme="minorHAnsi" w:cs="Wingdings"/>
                <w:sz w:val="18"/>
                <w:szCs w:val="18"/>
              </w:rPr>
              <w:t xml:space="preserve"> bezrobotną zarejestrowana </w:t>
            </w:r>
            <w:r>
              <w:rPr>
                <w:rFonts w:asciiTheme="minorHAnsi" w:eastAsia="Wingdings" w:hAnsiTheme="minorHAnsi" w:cs="Wingdings"/>
                <w:sz w:val="18"/>
                <w:szCs w:val="18"/>
              </w:rPr>
              <w:br/>
              <w:t>w urzędzie pracy, bezrobotną niezarejestrowana w urzędzie pracy czy osobą pracującą)</w:t>
            </w:r>
          </w:p>
        </w:tc>
      </w:tr>
      <w:tr w:rsidR="002B4B5D" w14:paraId="56968BD4"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F5DC52"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11F8D9" w14:textId="77777777" w:rsidR="002B4B5D" w:rsidRDefault="002B4B5D">
            <w:pPr>
              <w:widowControl w:val="0"/>
              <w:jc w:val="center"/>
              <w:rPr>
                <w:rFonts w:asciiTheme="minorHAnsi" w:hAnsiTheme="minorHAnsi" w:cstheme="minorHAnsi"/>
                <w:b/>
                <w:bCs/>
                <w:sz w:val="22"/>
                <w:szCs w:val="22"/>
              </w:rPr>
            </w:pP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F848C79" w14:textId="77777777" w:rsidR="002B4B5D" w:rsidRDefault="00000000">
            <w:pPr>
              <w:widowControl w:val="0"/>
              <w:jc w:val="center"/>
            </w:pPr>
            <w:r>
              <w:rPr>
                <w:rFonts w:asciiTheme="minorHAnsi" w:hAnsiTheme="minorHAnsi" w:cstheme="minorHAnsi"/>
                <w:b/>
                <w:bCs/>
                <w:sz w:val="22"/>
                <w:szCs w:val="22"/>
              </w:rPr>
              <w:t>1</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1B0DF086" w14:textId="276650D9" w:rsidR="002B4B5D" w:rsidRDefault="00000000">
            <w:pPr>
              <w:widowControl w:val="0"/>
              <w:rPr>
                <w:u w:val="single"/>
              </w:rPr>
            </w:pPr>
            <w:r>
              <w:rPr>
                <w:rFonts w:asciiTheme="minorHAnsi" w:hAnsiTheme="minorHAnsi" w:cs="Calibri"/>
                <w:b/>
                <w:bCs/>
                <w:sz w:val="22"/>
                <w:szCs w:val="22"/>
                <w:u w:val="single"/>
              </w:rPr>
              <w:t>Jestem osobą bezrobotną</w:t>
            </w:r>
          </w:p>
          <w:p w14:paraId="00D1142F" w14:textId="5C5240B4" w:rsidR="002B4B5D" w:rsidRDefault="00000000">
            <w:pPr>
              <w:widowControl w:val="0"/>
            </w:pPr>
            <w:r>
              <w:rPr>
                <w:rFonts w:asciiTheme="minorHAnsi" w:hAnsiTheme="minorHAnsi" w:cs="Calibri"/>
                <w:i/>
                <w:iCs/>
                <w:sz w:val="20"/>
                <w:szCs w:val="20"/>
              </w:rPr>
              <w:t>J</w:t>
            </w:r>
            <w:r>
              <w:rPr>
                <w:rFonts w:asciiTheme="minorHAnsi" w:hAnsiTheme="minorHAnsi" w:cs="Calibri"/>
                <w:i/>
                <w:iCs/>
                <w:sz w:val="20"/>
                <w:szCs w:val="20"/>
                <w:u w:val="single"/>
              </w:rPr>
              <w:t>eśli zaznaczyłeś</w:t>
            </w:r>
            <w:r w:rsidR="00D251B4">
              <w:rPr>
                <w:rFonts w:asciiTheme="minorHAnsi" w:hAnsiTheme="minorHAnsi" w:cs="Calibri"/>
                <w:i/>
                <w:iCs/>
                <w:sz w:val="20"/>
                <w:szCs w:val="20"/>
                <w:u w:val="single"/>
              </w:rPr>
              <w:t>/</w:t>
            </w:r>
            <w:proofErr w:type="spellStart"/>
            <w:r w:rsidR="00D251B4">
              <w:rPr>
                <w:rFonts w:asciiTheme="minorHAnsi" w:hAnsiTheme="minorHAnsi" w:cs="Calibri"/>
                <w:i/>
                <w:iCs/>
                <w:sz w:val="20"/>
                <w:szCs w:val="20"/>
                <w:u w:val="single"/>
              </w:rPr>
              <w:t>aś</w:t>
            </w:r>
            <w:proofErr w:type="spellEnd"/>
            <w:r>
              <w:rPr>
                <w:rFonts w:asciiTheme="minorHAnsi" w:hAnsiTheme="minorHAnsi" w:cs="Calibri"/>
                <w:i/>
                <w:iCs/>
                <w:sz w:val="20"/>
                <w:szCs w:val="20"/>
                <w:u w:val="single"/>
              </w:rPr>
              <w:t xml:space="preserve"> odpowiedź „tak”,</w:t>
            </w:r>
            <w:r>
              <w:rPr>
                <w:rFonts w:asciiTheme="minorHAnsi" w:hAnsiTheme="minorHAnsi" w:cs="Calibri"/>
                <w:i/>
                <w:iCs/>
                <w:sz w:val="20"/>
                <w:szCs w:val="20"/>
                <w:u w:val="single"/>
                <w:vertAlign w:val="superscript"/>
              </w:rPr>
              <w:t xml:space="preserve"> </w:t>
            </w:r>
            <w:r>
              <w:rPr>
                <w:rFonts w:asciiTheme="minorHAnsi" w:hAnsiTheme="minorHAnsi" w:cs="Calibri"/>
                <w:i/>
                <w:iCs/>
                <w:sz w:val="20"/>
                <w:szCs w:val="20"/>
              </w:rPr>
              <w:t>spośród poniższych opcji musisz wybrać</w:t>
            </w:r>
            <w:r>
              <w:rPr>
                <w:rFonts w:asciiTheme="minorHAnsi" w:hAnsiTheme="minorHAnsi" w:cs="Calibri"/>
                <w:b/>
                <w:bCs/>
                <w:sz w:val="20"/>
                <w:szCs w:val="20"/>
              </w:rPr>
              <w:t xml:space="preserve"> </w:t>
            </w:r>
            <w:r>
              <w:rPr>
                <w:rFonts w:ascii="Calibri" w:hAnsi="Calibri" w:cs="Calibri"/>
                <w:i/>
                <w:iCs/>
                <w:sz w:val="20"/>
                <w:szCs w:val="20"/>
              </w:rPr>
              <w:t xml:space="preserve">tylko jedna odpowiedź na „TAK” </w:t>
            </w:r>
          </w:p>
          <w:p w14:paraId="6FFFF7D5" w14:textId="4DA38C0D" w:rsidR="002B4B5D" w:rsidRDefault="00000000">
            <w:pPr>
              <w:widowControl w:val="0"/>
            </w:pPr>
            <w:r>
              <w:rPr>
                <w:rFonts w:asciiTheme="minorHAnsi" w:hAnsiTheme="minorHAnsi" w:cs="Calibri"/>
                <w:i/>
                <w:iCs/>
                <w:sz w:val="20"/>
                <w:szCs w:val="20"/>
                <w:u w:val="single"/>
              </w:rPr>
              <w:t>Jeśli zaznaczyłeś</w:t>
            </w:r>
            <w:r w:rsidR="00D251B4">
              <w:rPr>
                <w:rFonts w:asciiTheme="minorHAnsi" w:hAnsiTheme="minorHAnsi" w:cs="Calibri"/>
                <w:i/>
                <w:iCs/>
                <w:sz w:val="20"/>
                <w:szCs w:val="20"/>
                <w:u w:val="single"/>
              </w:rPr>
              <w:t>/</w:t>
            </w:r>
            <w:proofErr w:type="spellStart"/>
            <w:r w:rsidR="00D251B4">
              <w:rPr>
                <w:rFonts w:asciiTheme="minorHAnsi" w:hAnsiTheme="minorHAnsi" w:cs="Calibri"/>
                <w:i/>
                <w:iCs/>
                <w:sz w:val="20"/>
                <w:szCs w:val="20"/>
                <w:u w:val="single"/>
              </w:rPr>
              <w:t>aś</w:t>
            </w:r>
            <w:proofErr w:type="spellEnd"/>
            <w:r>
              <w:rPr>
                <w:rFonts w:asciiTheme="minorHAnsi" w:hAnsiTheme="minorHAnsi" w:cs="Calibri"/>
                <w:i/>
                <w:iCs/>
                <w:sz w:val="20"/>
                <w:szCs w:val="20"/>
                <w:u w:val="single"/>
              </w:rPr>
              <w:t xml:space="preserve"> odpowiedź „nie”,</w:t>
            </w:r>
            <w:r>
              <w:rPr>
                <w:rFonts w:asciiTheme="minorHAnsi" w:hAnsiTheme="minorHAnsi" w:cs="Calibri"/>
                <w:i/>
                <w:iCs/>
                <w:sz w:val="20"/>
                <w:szCs w:val="20"/>
                <w:vertAlign w:val="superscript"/>
              </w:rPr>
              <w:t xml:space="preserve"> </w:t>
            </w:r>
            <w:r>
              <w:rPr>
                <w:rFonts w:asciiTheme="minorHAnsi" w:hAnsiTheme="minorHAnsi" w:cs="Calibri"/>
                <w:i/>
                <w:iCs/>
                <w:sz w:val="20"/>
                <w:szCs w:val="20"/>
              </w:rPr>
              <w:t>zostaw poniższa opcje bez zaznaczenia</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D39F64"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1C7125B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87F2F50"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46EE18" w14:textId="77777777" w:rsidR="002B4B5D" w:rsidRDefault="002B4B5D">
            <w:pPr>
              <w:widowControl w:val="0"/>
              <w:jc w:val="center"/>
              <w:rPr>
                <w:rFonts w:ascii="Calibri" w:hAnsi="Calibr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290D59" w14:textId="77777777" w:rsidR="002B4B5D" w:rsidRDefault="002B4B5D">
            <w:pPr>
              <w:widowControl w:val="0"/>
              <w:jc w:val="center"/>
              <w:rPr>
                <w:rFonts w:asciiTheme="minorHAnsi" w:hAnsiTheme="minorHAnsi" w:cstheme="minorHAnsi"/>
                <w:b/>
                <w:bCs/>
                <w:sz w:val="22"/>
                <w:szCs w:val="22"/>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0FF1E846" w14:textId="77777777" w:rsidR="002B4B5D" w:rsidRDefault="00000000">
            <w:pPr>
              <w:pStyle w:val="Akapitzlist"/>
              <w:widowControl w:val="0"/>
              <w:numPr>
                <w:ilvl w:val="0"/>
                <w:numId w:val="2"/>
              </w:numPr>
              <w:jc w:val="right"/>
            </w:pPr>
            <w:r>
              <w:rPr>
                <w:rFonts w:asciiTheme="minorHAnsi" w:hAnsiTheme="minorHAnsi" w:cs="Calibri"/>
                <w:sz w:val="22"/>
                <w:szCs w:val="22"/>
              </w:rPr>
              <w:t>długotrwale bezrobotna</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689035"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51DCC385"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C16707"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59A4732" w14:textId="77777777" w:rsidR="002B4B5D" w:rsidRDefault="002B4B5D">
            <w:pPr>
              <w:widowControl w:val="0"/>
              <w:jc w:val="center"/>
              <w:rPr>
                <w:rFonts w:ascii="Calibri" w:hAnsi="Calibr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A9FFDE" w14:textId="77777777" w:rsidR="002B4B5D" w:rsidRDefault="002B4B5D">
            <w:pPr>
              <w:widowControl w:val="0"/>
              <w:jc w:val="center"/>
              <w:rPr>
                <w:rFonts w:asciiTheme="minorHAnsi" w:hAnsiTheme="minorHAnsi" w:cstheme="minorHAnsi"/>
                <w:b/>
                <w:bCs/>
                <w:sz w:val="22"/>
                <w:szCs w:val="22"/>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36C98BB1" w14:textId="77777777" w:rsidR="002B4B5D" w:rsidRDefault="00000000">
            <w:pPr>
              <w:pStyle w:val="Akapitzlist"/>
              <w:widowControl w:val="0"/>
              <w:numPr>
                <w:ilvl w:val="0"/>
                <w:numId w:val="2"/>
              </w:numPr>
              <w:jc w:val="right"/>
            </w:pPr>
            <w:r>
              <w:rPr>
                <w:rFonts w:asciiTheme="minorHAnsi" w:hAnsiTheme="minorHAnsi" w:cs="Calibri"/>
                <w:sz w:val="22"/>
                <w:szCs w:val="22"/>
              </w:rPr>
              <w:t>inne</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00C6EF"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19CA9CA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B86A535"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7CE06E" w14:textId="77777777" w:rsidR="002B4B5D" w:rsidRDefault="002B4B5D">
            <w:pPr>
              <w:widowControl w:val="0"/>
              <w:jc w:val="center"/>
              <w:rPr>
                <w:rFonts w:asciiTheme="minorHAnsi" w:hAnsiTheme="minorHAnsi" w:cstheme="minorHAnsi"/>
                <w:b/>
                <w:bCs/>
                <w:sz w:val="22"/>
                <w:szCs w:val="22"/>
              </w:rPr>
            </w:pP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CBAD7AC" w14:textId="0740071C" w:rsidR="002B4B5D" w:rsidRDefault="007A34E6">
            <w:pPr>
              <w:widowControl w:val="0"/>
              <w:jc w:val="center"/>
            </w:pPr>
            <w:r>
              <w:rPr>
                <w:rFonts w:asciiTheme="minorHAnsi" w:hAnsiTheme="minorHAnsi" w:cstheme="minorHAnsi"/>
                <w:b/>
                <w:bCs/>
                <w:sz w:val="22"/>
                <w:szCs w:val="22"/>
              </w:rPr>
              <w:t>2</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76F090C3" w14:textId="77777777" w:rsidR="002B4B5D" w:rsidRDefault="00000000">
            <w:pPr>
              <w:widowControl w:val="0"/>
            </w:pPr>
            <w:r>
              <w:rPr>
                <w:rFonts w:ascii="Calibri" w:hAnsi="Calibri" w:cs="Calibri"/>
                <w:b/>
                <w:bCs/>
                <w:sz w:val="22"/>
                <w:szCs w:val="22"/>
              </w:rPr>
              <w:t>Jestem osobą bierną zawodowo</w:t>
            </w:r>
            <w:r>
              <w:rPr>
                <w:rStyle w:val="Zakotwiczenieprzypisudolnego"/>
                <w:rFonts w:ascii="Calibri" w:hAnsi="Calibri"/>
                <w:b/>
                <w:bCs/>
                <w:sz w:val="22"/>
                <w:szCs w:val="22"/>
              </w:rPr>
              <w:footnoteReference w:id="1"/>
            </w:r>
            <w:r>
              <w:rPr>
                <w:rFonts w:ascii="Calibri" w:hAnsi="Calibri" w:cs="Calibri"/>
                <w:sz w:val="22"/>
                <w:szCs w:val="22"/>
              </w:rPr>
              <w:t>:</w:t>
            </w:r>
          </w:p>
          <w:p w14:paraId="05EE7A49" w14:textId="621D737A" w:rsidR="002B4B5D" w:rsidRDefault="00000000">
            <w:pPr>
              <w:widowControl w:val="0"/>
            </w:pPr>
            <w:r>
              <w:rPr>
                <w:rFonts w:asciiTheme="minorHAnsi" w:hAnsiTheme="minorHAnsi" w:cs="Calibri"/>
                <w:i/>
                <w:iCs/>
                <w:sz w:val="20"/>
                <w:szCs w:val="20"/>
                <w:u w:val="single"/>
              </w:rPr>
              <w:t>Jeśli zaznaczyłeś</w:t>
            </w:r>
            <w:r w:rsidR="00D251B4">
              <w:rPr>
                <w:rFonts w:asciiTheme="minorHAnsi" w:hAnsiTheme="minorHAnsi" w:cs="Calibri"/>
                <w:i/>
                <w:iCs/>
                <w:sz w:val="20"/>
                <w:szCs w:val="20"/>
                <w:u w:val="single"/>
              </w:rPr>
              <w:t>/</w:t>
            </w:r>
            <w:proofErr w:type="spellStart"/>
            <w:r w:rsidR="00D251B4">
              <w:rPr>
                <w:rFonts w:asciiTheme="minorHAnsi" w:hAnsiTheme="minorHAnsi" w:cs="Calibri"/>
                <w:i/>
                <w:iCs/>
                <w:sz w:val="20"/>
                <w:szCs w:val="20"/>
                <w:u w:val="single"/>
              </w:rPr>
              <w:t>aś</w:t>
            </w:r>
            <w:proofErr w:type="spellEnd"/>
            <w:r>
              <w:rPr>
                <w:rFonts w:asciiTheme="minorHAnsi" w:hAnsiTheme="minorHAnsi" w:cs="Calibri"/>
                <w:i/>
                <w:iCs/>
                <w:sz w:val="20"/>
                <w:szCs w:val="20"/>
                <w:u w:val="single"/>
              </w:rPr>
              <w:t xml:space="preserve"> odpowiedź „tak”,</w:t>
            </w:r>
            <w:r>
              <w:rPr>
                <w:rFonts w:asciiTheme="minorHAnsi" w:hAnsiTheme="minorHAnsi" w:cs="Calibri"/>
                <w:i/>
                <w:iCs/>
                <w:sz w:val="20"/>
                <w:szCs w:val="20"/>
                <w:vertAlign w:val="superscript"/>
              </w:rPr>
              <w:t xml:space="preserve"> </w:t>
            </w:r>
            <w:r>
              <w:rPr>
                <w:rFonts w:asciiTheme="minorHAnsi" w:hAnsiTheme="minorHAnsi" w:cs="Calibri"/>
                <w:i/>
                <w:iCs/>
                <w:sz w:val="20"/>
                <w:szCs w:val="20"/>
              </w:rPr>
              <w:t>spośród poniższych opcji musisz wybrać</w:t>
            </w:r>
            <w:r>
              <w:rPr>
                <w:rFonts w:asciiTheme="minorHAnsi" w:hAnsiTheme="minorHAnsi" w:cs="Calibri"/>
                <w:b/>
                <w:bCs/>
                <w:sz w:val="20"/>
                <w:szCs w:val="20"/>
              </w:rPr>
              <w:t xml:space="preserve"> </w:t>
            </w:r>
            <w:r>
              <w:rPr>
                <w:rFonts w:ascii="Calibri" w:hAnsi="Calibri" w:cs="Calibri"/>
                <w:i/>
                <w:iCs/>
                <w:sz w:val="20"/>
                <w:szCs w:val="20"/>
              </w:rPr>
              <w:t xml:space="preserve">tylko jedna odpowiedź na „TAK” </w:t>
            </w:r>
          </w:p>
          <w:p w14:paraId="28D5F64C" w14:textId="77777777" w:rsidR="002B4B5D" w:rsidRDefault="00000000">
            <w:pPr>
              <w:widowControl w:val="0"/>
            </w:pPr>
            <w:r>
              <w:rPr>
                <w:rFonts w:asciiTheme="minorHAnsi" w:hAnsiTheme="minorHAnsi" w:cs="Calibri"/>
                <w:i/>
                <w:iCs/>
                <w:sz w:val="20"/>
                <w:szCs w:val="20"/>
                <w:u w:val="single"/>
              </w:rPr>
              <w:t>Jeśli zaznaczyłeś odpowiedź „nie”,</w:t>
            </w:r>
            <w:r>
              <w:rPr>
                <w:rFonts w:asciiTheme="minorHAnsi" w:hAnsiTheme="minorHAnsi" w:cs="Calibri"/>
                <w:i/>
                <w:iCs/>
                <w:sz w:val="20"/>
                <w:szCs w:val="20"/>
                <w:vertAlign w:val="superscript"/>
              </w:rPr>
              <w:t xml:space="preserve"> </w:t>
            </w:r>
            <w:r>
              <w:rPr>
                <w:rFonts w:asciiTheme="minorHAnsi" w:hAnsiTheme="minorHAnsi" w:cs="Calibri"/>
                <w:i/>
                <w:iCs/>
                <w:sz w:val="20"/>
                <w:szCs w:val="20"/>
              </w:rPr>
              <w:t>zostaw poniższa opcje bez zaznaczenia</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5688CB"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6C4438F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E88265"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EDF1A5B" w14:textId="77777777" w:rsidR="002B4B5D" w:rsidRDefault="002B4B5D">
            <w:pPr>
              <w:widowControl w:val="0"/>
              <w:jc w:val="center"/>
              <w:rPr>
                <w:rFonts w:asciiTheme="minorHAnsi" w:hAnsiTheme="minorHAns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00301B4" w14:textId="77777777" w:rsidR="002B4B5D" w:rsidRDefault="002B4B5D">
            <w:pPr>
              <w:widowControl w:val="0"/>
              <w:jc w:val="center"/>
              <w:rPr>
                <w:rFonts w:asciiTheme="minorHAnsi" w:hAnsiTheme="minorHAnsi" w:cstheme="minorHAnsi"/>
                <w:b/>
                <w:bCs/>
                <w:sz w:val="22"/>
                <w:szCs w:val="22"/>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653EC3" w14:textId="2DDBC0FE" w:rsidR="002B4B5D" w:rsidRDefault="00000000">
            <w:pPr>
              <w:pStyle w:val="Akapitzlist"/>
              <w:widowControl w:val="0"/>
              <w:numPr>
                <w:ilvl w:val="0"/>
                <w:numId w:val="4"/>
              </w:numPr>
              <w:jc w:val="right"/>
            </w:pPr>
            <w:r>
              <w:rPr>
                <w:rFonts w:ascii="Calibri" w:hAnsi="Calibri" w:cs="Calibri"/>
                <w:sz w:val="22"/>
                <w:szCs w:val="22"/>
              </w:rPr>
              <w:t>w tym osobą uczącą się</w:t>
            </w:r>
            <w:r w:rsidR="007A34E6">
              <w:rPr>
                <w:rFonts w:ascii="Calibri" w:hAnsi="Calibri" w:cs="Calibri"/>
                <w:sz w:val="22"/>
                <w:szCs w:val="22"/>
              </w:rPr>
              <w:t xml:space="preserve">/ odbywającą kształcenie </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25C004"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298AC083"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04B0C18"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BA19A" w14:textId="77777777" w:rsidR="002B4B5D" w:rsidRDefault="002B4B5D">
            <w:pPr>
              <w:widowControl w:val="0"/>
              <w:jc w:val="center"/>
              <w:rPr>
                <w:rFonts w:asciiTheme="minorHAnsi" w:hAnsiTheme="minorHAns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136339" w14:textId="77777777" w:rsidR="002B4B5D" w:rsidRDefault="002B4B5D">
            <w:pPr>
              <w:widowControl w:val="0"/>
              <w:jc w:val="center"/>
              <w:rPr>
                <w:rFonts w:asciiTheme="minorHAnsi" w:hAnsiTheme="minorHAnsi" w:cstheme="minorHAnsi"/>
                <w:b/>
                <w:bCs/>
                <w:sz w:val="22"/>
                <w:szCs w:val="22"/>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D21FC0" w14:textId="77777777" w:rsidR="002B4B5D" w:rsidRDefault="00000000">
            <w:pPr>
              <w:pStyle w:val="Akapitzlist"/>
              <w:widowControl w:val="0"/>
              <w:numPr>
                <w:ilvl w:val="0"/>
                <w:numId w:val="4"/>
              </w:numPr>
              <w:ind w:left="460"/>
              <w:jc w:val="right"/>
            </w:pPr>
            <w:r>
              <w:rPr>
                <w:rFonts w:ascii="Calibri" w:hAnsi="Calibri" w:cs="Calibri"/>
                <w:sz w:val="22"/>
                <w:szCs w:val="22"/>
              </w:rPr>
              <w:t>w tym osobą nieuczestniczącą w szkoleniu lub kształceniu</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1902BD"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1412FC70" w14:textId="77777777">
        <w:trPr>
          <w:trHeight w:val="58"/>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B082FBD"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41C50D0" w14:textId="77777777" w:rsidR="002B4B5D" w:rsidRDefault="002B4B5D">
            <w:pPr>
              <w:widowControl w:val="0"/>
              <w:jc w:val="center"/>
              <w:rPr>
                <w:rFonts w:asciiTheme="minorHAnsi" w:hAnsiTheme="minorHAns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D54E54D" w14:textId="77777777" w:rsidR="002B4B5D" w:rsidRDefault="002B4B5D">
            <w:pPr>
              <w:widowControl w:val="0"/>
              <w:jc w:val="center"/>
              <w:rPr>
                <w:rFonts w:asciiTheme="minorHAnsi" w:hAnsiTheme="minorHAnsi" w:cstheme="minorHAnsi"/>
                <w:b/>
                <w:bCs/>
                <w:sz w:val="22"/>
                <w:szCs w:val="22"/>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ED751E" w14:textId="77777777" w:rsidR="002B4B5D" w:rsidRDefault="00000000">
            <w:pPr>
              <w:pStyle w:val="Akapitzlist"/>
              <w:widowControl w:val="0"/>
              <w:numPr>
                <w:ilvl w:val="0"/>
                <w:numId w:val="4"/>
              </w:numPr>
              <w:ind w:left="0"/>
              <w:jc w:val="right"/>
            </w:pPr>
            <w:r>
              <w:rPr>
                <w:rFonts w:asciiTheme="minorHAnsi" w:hAnsiTheme="minorHAnsi" w:cs="Calibri"/>
                <w:sz w:val="22"/>
                <w:szCs w:val="22"/>
              </w:rPr>
              <w:t>inne</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CB2D7F1"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2F3F8116"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76B1DE5"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3669F6D" w14:textId="77777777" w:rsidR="002B4B5D" w:rsidRDefault="002B4B5D">
            <w:pPr>
              <w:widowControl w:val="0"/>
              <w:jc w:val="center"/>
              <w:rPr>
                <w:rFonts w:asciiTheme="minorHAnsi" w:hAnsiTheme="minorHAnsi" w:cstheme="minorHAnsi"/>
                <w:b/>
                <w:bCs/>
                <w:sz w:val="22"/>
                <w:szCs w:val="22"/>
              </w:rPr>
            </w:pP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2FEEC25" w14:textId="23A00BFE" w:rsidR="002B4B5D" w:rsidRDefault="007A34E6">
            <w:pPr>
              <w:widowControl w:val="0"/>
              <w:jc w:val="center"/>
            </w:pPr>
            <w:r>
              <w:rPr>
                <w:rFonts w:asciiTheme="minorHAnsi" w:hAnsiTheme="minorHAnsi" w:cstheme="minorHAnsi"/>
                <w:b/>
                <w:bCs/>
                <w:sz w:val="22"/>
                <w:szCs w:val="22"/>
              </w:rPr>
              <w:t>3</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78B60F38" w14:textId="77777777" w:rsidR="002B4B5D" w:rsidRDefault="00000000">
            <w:pPr>
              <w:widowControl w:val="0"/>
            </w:pPr>
            <w:r>
              <w:rPr>
                <w:rFonts w:ascii="Calibri" w:hAnsi="Calibri" w:cs="Calibri"/>
                <w:b/>
                <w:bCs/>
                <w:sz w:val="22"/>
                <w:szCs w:val="22"/>
              </w:rPr>
              <w:t>Jestem osobą</w:t>
            </w:r>
            <w:r>
              <w:rPr>
                <w:rFonts w:ascii="Calibri" w:hAnsi="Calibri" w:cs="Calibri"/>
                <w:b/>
                <w:sz w:val="22"/>
                <w:szCs w:val="22"/>
              </w:rPr>
              <w:t xml:space="preserve"> pracującą: </w:t>
            </w:r>
          </w:p>
          <w:p w14:paraId="7B72D7FE" w14:textId="7EED099D" w:rsidR="002B4B5D" w:rsidRDefault="00000000">
            <w:pPr>
              <w:widowControl w:val="0"/>
            </w:pPr>
            <w:r>
              <w:rPr>
                <w:rFonts w:asciiTheme="minorHAnsi" w:hAnsiTheme="minorHAnsi" w:cs="Calibri"/>
                <w:i/>
                <w:iCs/>
                <w:sz w:val="20"/>
                <w:szCs w:val="20"/>
                <w:u w:val="single"/>
              </w:rPr>
              <w:t>Jeśli zaznaczyłeś</w:t>
            </w:r>
            <w:r w:rsidR="00D251B4">
              <w:rPr>
                <w:rFonts w:asciiTheme="minorHAnsi" w:hAnsiTheme="minorHAnsi" w:cs="Calibri"/>
                <w:i/>
                <w:iCs/>
                <w:sz w:val="20"/>
                <w:szCs w:val="20"/>
                <w:u w:val="single"/>
              </w:rPr>
              <w:t>/</w:t>
            </w:r>
            <w:proofErr w:type="spellStart"/>
            <w:r w:rsidR="00D251B4">
              <w:rPr>
                <w:rFonts w:asciiTheme="minorHAnsi" w:hAnsiTheme="minorHAnsi" w:cs="Calibri"/>
                <w:i/>
                <w:iCs/>
                <w:sz w:val="20"/>
                <w:szCs w:val="20"/>
                <w:u w:val="single"/>
              </w:rPr>
              <w:t>aś</w:t>
            </w:r>
            <w:proofErr w:type="spellEnd"/>
            <w:r>
              <w:rPr>
                <w:rFonts w:asciiTheme="minorHAnsi" w:hAnsiTheme="minorHAnsi" w:cs="Calibri"/>
                <w:i/>
                <w:iCs/>
                <w:sz w:val="20"/>
                <w:szCs w:val="20"/>
                <w:u w:val="single"/>
              </w:rPr>
              <w:t xml:space="preserve"> odpowiedź „tak”,</w:t>
            </w:r>
            <w:r>
              <w:rPr>
                <w:rFonts w:asciiTheme="minorHAnsi" w:hAnsiTheme="minorHAnsi" w:cs="Calibri"/>
                <w:i/>
                <w:iCs/>
                <w:sz w:val="20"/>
                <w:szCs w:val="20"/>
                <w:vertAlign w:val="superscript"/>
              </w:rPr>
              <w:t xml:space="preserve"> </w:t>
            </w:r>
            <w:r>
              <w:rPr>
                <w:rFonts w:asciiTheme="minorHAnsi" w:hAnsiTheme="minorHAnsi" w:cs="Calibri"/>
                <w:i/>
                <w:iCs/>
                <w:sz w:val="20"/>
                <w:szCs w:val="20"/>
              </w:rPr>
              <w:t>spośród poniższych opcji musisz wybrać</w:t>
            </w:r>
            <w:r>
              <w:rPr>
                <w:rFonts w:asciiTheme="minorHAnsi" w:hAnsiTheme="minorHAnsi" w:cs="Calibri"/>
                <w:b/>
                <w:bCs/>
                <w:sz w:val="20"/>
                <w:szCs w:val="20"/>
              </w:rPr>
              <w:t xml:space="preserve"> </w:t>
            </w:r>
            <w:r>
              <w:rPr>
                <w:rFonts w:ascii="Calibri" w:hAnsi="Calibri" w:cs="Calibri"/>
                <w:i/>
                <w:iCs/>
                <w:sz w:val="20"/>
                <w:szCs w:val="20"/>
              </w:rPr>
              <w:t xml:space="preserve">tylko jedna odpowiedź </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D526D4"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2959F7DC" w14:textId="77777777">
        <w:trPr>
          <w:trHeight w:val="434"/>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247FC63"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EAA422D" w14:textId="77777777" w:rsidR="002B4B5D" w:rsidRDefault="002B4B5D">
            <w:pPr>
              <w:widowControl w:val="0"/>
              <w:jc w:val="center"/>
              <w:rPr>
                <w:rFonts w:asciiTheme="minorHAnsi" w:hAnsiTheme="minorHAns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4B97484" w14:textId="77777777" w:rsidR="002B4B5D" w:rsidRDefault="002B4B5D">
            <w:pPr>
              <w:widowControl w:val="0"/>
              <w:jc w:val="center"/>
              <w:rPr>
                <w:rFonts w:ascii="Calibri" w:hAnsi="Calibri"/>
                <w:sz w:val="22"/>
                <w:szCs w:val="22"/>
              </w:rPr>
            </w:pPr>
          </w:p>
        </w:tc>
        <w:tc>
          <w:tcPr>
            <w:tcW w:w="7854"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14:paraId="49B7C052" w14:textId="77777777" w:rsidR="002B4B5D" w:rsidRDefault="00000000">
            <w:pPr>
              <w:widowControl w:val="0"/>
              <w:jc w:val="center"/>
            </w:pPr>
            <w:r>
              <w:rPr>
                <w:rFonts w:ascii="Calibri" w:hAnsi="Calibri"/>
                <w:b/>
                <w:bCs/>
                <w:sz w:val="22"/>
                <w:szCs w:val="22"/>
              </w:rPr>
              <w:t>jeżeli tak, zaznacz:</w:t>
            </w:r>
          </w:p>
        </w:tc>
      </w:tr>
      <w:tr w:rsidR="002B4B5D" w14:paraId="2B9031FF"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B86863D"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D8D1C3" w14:textId="77777777" w:rsidR="002B4B5D" w:rsidRDefault="002B4B5D">
            <w:pPr>
              <w:widowControl w:val="0"/>
              <w:jc w:val="center"/>
              <w:rPr>
                <w:rFonts w:asciiTheme="minorHAnsi" w:hAnsiTheme="minorHAnsi" w:cstheme="minorHAnsi"/>
                <w:b/>
                <w:bCs/>
                <w:sz w:val="22"/>
                <w:szCs w:val="22"/>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2F40C92" w14:textId="77777777" w:rsidR="002B4B5D" w:rsidRDefault="002B4B5D">
            <w:pPr>
              <w:widowControl w:val="0"/>
              <w:jc w:val="center"/>
              <w:rPr>
                <w:rFonts w:ascii="Calibri" w:hAnsi="Calibri"/>
                <w:sz w:val="22"/>
                <w:szCs w:val="22"/>
              </w:rPr>
            </w:pP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92F1B6" w14:textId="52FD4D6B" w:rsidR="002B4B5D" w:rsidRDefault="00000000">
            <w:pPr>
              <w:widowControl w:val="0"/>
            </w:pPr>
            <w:r>
              <w:rPr>
                <w:rFonts w:ascii="Calibri" w:hAnsi="Calibri"/>
                <w:sz w:val="22"/>
                <w:szCs w:val="22"/>
              </w:rPr>
              <w:t xml:space="preserve">[  ] </w:t>
            </w:r>
            <w:r w:rsidR="007A34E6">
              <w:rPr>
                <w:rFonts w:ascii="Calibri" w:hAnsi="Calibri"/>
                <w:sz w:val="22"/>
                <w:szCs w:val="22"/>
              </w:rPr>
              <w:t>osobą prowadzącą działalność na własny rachunek</w:t>
            </w:r>
          </w:p>
          <w:p w14:paraId="0B4FC790" w14:textId="08885775" w:rsidR="002B4B5D" w:rsidRDefault="00000000">
            <w:pPr>
              <w:widowControl w:val="0"/>
            </w:pPr>
            <w:r>
              <w:rPr>
                <w:rFonts w:ascii="Calibri" w:hAnsi="Calibri"/>
                <w:sz w:val="22"/>
                <w:szCs w:val="22"/>
              </w:rPr>
              <w:lastRenderedPageBreak/>
              <w:t>[  ] w administracji samorządowej</w:t>
            </w:r>
            <w:r w:rsidR="007A34E6">
              <w:rPr>
                <w:rFonts w:ascii="Calibri" w:hAnsi="Calibri"/>
                <w:sz w:val="22"/>
                <w:szCs w:val="22"/>
              </w:rPr>
              <w:t xml:space="preserve"> (z wyłączeniem szkół i placówek systemu oświaty)</w:t>
            </w:r>
          </w:p>
          <w:p w14:paraId="0EA78DC5" w14:textId="77777777" w:rsidR="002B4B5D" w:rsidRDefault="00000000">
            <w:pPr>
              <w:widowControl w:val="0"/>
            </w:pPr>
            <w:r>
              <w:rPr>
                <w:rFonts w:ascii="Calibri" w:hAnsi="Calibri"/>
                <w:sz w:val="22"/>
                <w:szCs w:val="22"/>
              </w:rPr>
              <w:t xml:space="preserve">[  ] w MMŚP </w:t>
            </w:r>
          </w:p>
          <w:p w14:paraId="4CF689B8" w14:textId="77777777" w:rsidR="002B4B5D" w:rsidRDefault="00000000">
            <w:pPr>
              <w:widowControl w:val="0"/>
            </w:pPr>
            <w:r>
              <w:rPr>
                <w:rFonts w:ascii="Calibri" w:hAnsi="Calibri"/>
                <w:sz w:val="22"/>
                <w:szCs w:val="22"/>
              </w:rPr>
              <w:t>[  ] w organizacji pozarządowej</w:t>
            </w:r>
          </w:p>
          <w:p w14:paraId="21A5EBF6" w14:textId="77777777" w:rsidR="002B4B5D" w:rsidRDefault="00000000">
            <w:pPr>
              <w:widowControl w:val="0"/>
            </w:pPr>
            <w:r>
              <w:rPr>
                <w:rFonts w:ascii="Calibri" w:hAnsi="Calibri"/>
                <w:sz w:val="22"/>
                <w:szCs w:val="22"/>
              </w:rPr>
              <w:t>[  ] w dużym przedsiębiorstwie</w:t>
            </w:r>
          </w:p>
          <w:p w14:paraId="755A0DE3" w14:textId="77777777" w:rsidR="002B4B5D" w:rsidRDefault="00000000">
            <w:pPr>
              <w:widowControl w:val="0"/>
              <w:snapToGrid w:val="0"/>
              <w:ind w:left="312" w:hanging="283"/>
            </w:pPr>
            <w:r>
              <w:rPr>
                <w:rFonts w:ascii="Calibri" w:hAnsi="Calibri"/>
                <w:sz w:val="22"/>
                <w:szCs w:val="22"/>
              </w:rPr>
              <w:t>[  ]  inne</w:t>
            </w:r>
          </w:p>
        </w:tc>
        <w:tc>
          <w:tcPr>
            <w:tcW w:w="5437" w:type="dxa"/>
            <w:gridSpan w:val="13"/>
            <w:tcBorders>
              <w:left w:val="single" w:sz="4" w:space="0" w:color="000000"/>
              <w:bottom w:val="single" w:sz="4" w:space="0" w:color="000000"/>
              <w:right w:val="single" w:sz="4" w:space="0" w:color="000000"/>
            </w:tcBorders>
            <w:shd w:val="clear" w:color="auto" w:fill="auto"/>
            <w:vAlign w:val="center"/>
          </w:tcPr>
          <w:p w14:paraId="1AD3AF49" w14:textId="77777777" w:rsidR="002B4B5D" w:rsidRDefault="00000000">
            <w:pPr>
              <w:widowControl w:val="0"/>
            </w:pPr>
            <w:r>
              <w:rPr>
                <w:rFonts w:ascii="Calibri" w:hAnsi="Calibri" w:cs="Calibri"/>
                <w:sz w:val="22"/>
                <w:szCs w:val="22"/>
              </w:rPr>
              <w:lastRenderedPageBreak/>
              <w:t xml:space="preserve">[   ] Nauczyciel kształcenia zawodowego </w:t>
            </w:r>
          </w:p>
          <w:p w14:paraId="45F833B3" w14:textId="77777777" w:rsidR="002B4B5D" w:rsidRDefault="00000000">
            <w:pPr>
              <w:widowControl w:val="0"/>
            </w:pPr>
            <w:r>
              <w:rPr>
                <w:rFonts w:ascii="Calibri" w:hAnsi="Calibri" w:cs="Calibri"/>
                <w:sz w:val="22"/>
                <w:szCs w:val="22"/>
              </w:rPr>
              <w:t xml:space="preserve">[   ] Nauczyciel kształcenia ogólnego </w:t>
            </w:r>
          </w:p>
          <w:p w14:paraId="5DE42BFF" w14:textId="77777777" w:rsidR="002B4B5D" w:rsidRDefault="00000000">
            <w:pPr>
              <w:widowControl w:val="0"/>
            </w:pPr>
            <w:r>
              <w:rPr>
                <w:rFonts w:ascii="Calibri" w:hAnsi="Calibri" w:cs="Calibri"/>
                <w:sz w:val="22"/>
                <w:szCs w:val="22"/>
              </w:rPr>
              <w:t xml:space="preserve">[   ] Nauczyciel wychowania przedszkolnego </w:t>
            </w:r>
          </w:p>
          <w:p w14:paraId="1578CAE7" w14:textId="77777777" w:rsidR="002B4B5D" w:rsidRDefault="00000000">
            <w:pPr>
              <w:widowControl w:val="0"/>
            </w:pPr>
            <w:r>
              <w:rPr>
                <w:rFonts w:ascii="Calibri" w:hAnsi="Calibri" w:cs="Calibri"/>
                <w:sz w:val="22"/>
                <w:szCs w:val="22"/>
              </w:rPr>
              <w:lastRenderedPageBreak/>
              <w:t xml:space="preserve">[   ] Pracownik instytucji szkolnictwa wyższego </w:t>
            </w:r>
          </w:p>
          <w:p w14:paraId="560CBDA8" w14:textId="77777777" w:rsidR="002B4B5D" w:rsidRDefault="00000000">
            <w:pPr>
              <w:widowControl w:val="0"/>
            </w:pPr>
            <w:r>
              <w:rPr>
                <w:rFonts w:ascii="Calibri" w:hAnsi="Calibri" w:cs="Calibri"/>
                <w:sz w:val="22"/>
                <w:szCs w:val="22"/>
              </w:rPr>
              <w:t xml:space="preserve">[   ] Pracownik instytucji rynku pracy </w:t>
            </w:r>
          </w:p>
          <w:p w14:paraId="41D4C9A5" w14:textId="77777777" w:rsidR="002B4B5D" w:rsidRDefault="00000000">
            <w:pPr>
              <w:widowControl w:val="0"/>
            </w:pPr>
            <w:r>
              <w:rPr>
                <w:rFonts w:ascii="Calibri" w:hAnsi="Calibri" w:cs="Calibri"/>
                <w:sz w:val="22"/>
                <w:szCs w:val="22"/>
              </w:rPr>
              <w:t xml:space="preserve">[   ] Pracownik instytucji systemu ochrony zdrowia </w:t>
            </w:r>
          </w:p>
          <w:p w14:paraId="1B48A333" w14:textId="77777777" w:rsidR="002B4B5D" w:rsidRDefault="00000000">
            <w:pPr>
              <w:widowControl w:val="0"/>
              <w:ind w:left="313" w:hanging="313"/>
            </w:pPr>
            <w:r>
              <w:rPr>
                <w:rFonts w:ascii="Calibri" w:hAnsi="Calibri" w:cs="Calibri"/>
                <w:sz w:val="22"/>
                <w:szCs w:val="22"/>
              </w:rPr>
              <w:t xml:space="preserve">[   ] Kluczowy pracownik instytucji pomocy i integracji  społecznej </w:t>
            </w:r>
          </w:p>
          <w:p w14:paraId="4CA9905A" w14:textId="77777777" w:rsidR="002B4B5D" w:rsidRDefault="00000000">
            <w:pPr>
              <w:widowControl w:val="0"/>
              <w:ind w:left="313" w:hanging="313"/>
            </w:pPr>
            <w:r>
              <w:rPr>
                <w:rFonts w:ascii="Calibri" w:hAnsi="Calibri" w:cs="Calibri"/>
                <w:sz w:val="22"/>
                <w:szCs w:val="22"/>
              </w:rPr>
              <w:t xml:space="preserve">[   ] Pracownik instytucji systemu wspierania rodziny i pieczy zastępczej </w:t>
            </w:r>
          </w:p>
          <w:p w14:paraId="2013A8B6" w14:textId="77777777" w:rsidR="002B4B5D" w:rsidRDefault="00000000">
            <w:pPr>
              <w:widowControl w:val="0"/>
            </w:pPr>
            <w:r>
              <w:rPr>
                <w:rFonts w:ascii="Calibri" w:hAnsi="Calibri" w:cs="Calibri"/>
                <w:sz w:val="22"/>
                <w:szCs w:val="22"/>
              </w:rPr>
              <w:t xml:space="preserve">[   ] Pracownik ośrodka wsparcia ekonomii społecznej </w:t>
            </w:r>
          </w:p>
          <w:p w14:paraId="2D3C03B1" w14:textId="77777777" w:rsidR="002B4B5D" w:rsidRDefault="00000000">
            <w:pPr>
              <w:widowControl w:val="0"/>
            </w:pPr>
            <w:r>
              <w:rPr>
                <w:rFonts w:ascii="Calibri" w:hAnsi="Calibri" w:cs="Calibri"/>
                <w:sz w:val="22"/>
                <w:szCs w:val="22"/>
              </w:rPr>
              <w:t xml:space="preserve">[   ] Pracownik poradni psychologiczno- pedagogicznej </w:t>
            </w:r>
          </w:p>
          <w:p w14:paraId="72667244" w14:textId="77777777" w:rsidR="002B4B5D" w:rsidRDefault="00000000">
            <w:pPr>
              <w:widowControl w:val="0"/>
            </w:pPr>
            <w:r>
              <w:rPr>
                <w:rFonts w:ascii="Calibri" w:hAnsi="Calibri" w:cs="Calibri"/>
                <w:sz w:val="22"/>
                <w:szCs w:val="22"/>
              </w:rPr>
              <w:t xml:space="preserve">[   ] Instruktor praktycznej nauki zawodu </w:t>
            </w:r>
          </w:p>
          <w:p w14:paraId="5F3A9A28" w14:textId="77777777" w:rsidR="002B4B5D" w:rsidRDefault="00000000">
            <w:pPr>
              <w:widowControl w:val="0"/>
            </w:pPr>
            <w:r>
              <w:rPr>
                <w:rFonts w:ascii="Calibri" w:hAnsi="Calibri" w:cs="Calibri"/>
                <w:sz w:val="22"/>
                <w:szCs w:val="22"/>
              </w:rPr>
              <w:t>[   ] Rolnik</w:t>
            </w:r>
          </w:p>
          <w:p w14:paraId="6638C952" w14:textId="77777777" w:rsidR="002B4B5D" w:rsidRDefault="00000000">
            <w:pPr>
              <w:widowControl w:val="0"/>
            </w:pPr>
            <w:r>
              <w:rPr>
                <w:rFonts w:ascii="Calibri" w:hAnsi="Calibri" w:cs="Calibri"/>
                <w:sz w:val="22"/>
                <w:szCs w:val="22"/>
              </w:rPr>
              <w:t>[   ] Inny</w:t>
            </w:r>
          </w:p>
        </w:tc>
      </w:tr>
      <w:tr w:rsidR="00F81950" w14:paraId="2974A101" w14:textId="77777777" w:rsidTr="000F46F4">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5DAC9FE" w14:textId="45A2977E" w:rsidR="00F81950" w:rsidRDefault="00F81950">
            <w:pPr>
              <w:widowControl w:val="0"/>
            </w:pPr>
            <w:r>
              <w:rPr>
                <w:rFonts w:asciiTheme="minorHAnsi" w:hAnsiTheme="minorHAnsi" w:cstheme="minorHAnsi"/>
                <w:b/>
                <w:bCs/>
                <w:sz w:val="22"/>
                <w:szCs w:val="22"/>
              </w:rPr>
              <w:lastRenderedPageBreak/>
              <w:t>V</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584049E" w14:textId="77777777" w:rsidR="00F81950" w:rsidRDefault="00F81950">
            <w:pPr>
              <w:widowControl w:val="0"/>
              <w:jc w:val="center"/>
            </w:pPr>
            <w:r>
              <w:rPr>
                <w:rFonts w:ascii="Calibri" w:hAnsi="Calibri" w:cstheme="minorHAnsi"/>
                <w:b/>
                <w:bCs/>
                <w:sz w:val="22"/>
                <w:szCs w:val="22"/>
              </w:rPr>
              <w:t>Status uczestnika projektu w chwili przystąpienia do projektu</w:t>
            </w:r>
          </w:p>
        </w:tc>
        <w:tc>
          <w:tcPr>
            <w:tcW w:w="581" w:type="dxa"/>
            <w:vMerge w:val="restart"/>
            <w:tcBorders>
              <w:left w:val="single" w:sz="4" w:space="0" w:color="000000"/>
              <w:right w:val="single" w:sz="4" w:space="0" w:color="000000"/>
            </w:tcBorders>
            <w:shd w:val="clear" w:color="auto" w:fill="F2F2F2"/>
            <w:vAlign w:val="center"/>
          </w:tcPr>
          <w:p w14:paraId="74B1F816" w14:textId="77777777" w:rsidR="00F81950" w:rsidRDefault="00F81950">
            <w:pPr>
              <w:widowControl w:val="0"/>
              <w:jc w:val="center"/>
            </w:pPr>
            <w:r>
              <w:rPr>
                <w:rFonts w:ascii="Calibri" w:hAnsi="Calibri"/>
                <w:b/>
                <w:bCs/>
                <w:sz w:val="22"/>
                <w:szCs w:val="22"/>
              </w:rPr>
              <w:t>1</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6297EA28" w14:textId="77777777" w:rsidR="00F81950" w:rsidRDefault="00F81950">
            <w:pPr>
              <w:widowControl w:val="0"/>
              <w:rPr>
                <w:rFonts w:ascii="Calibri" w:hAnsi="Calibri"/>
                <w:b/>
                <w:bCs/>
                <w:sz w:val="22"/>
                <w:szCs w:val="22"/>
              </w:rPr>
            </w:pPr>
            <w:r>
              <w:rPr>
                <w:rFonts w:ascii="Calibri" w:hAnsi="Calibri"/>
                <w:b/>
                <w:bCs/>
                <w:sz w:val="22"/>
                <w:szCs w:val="22"/>
              </w:rPr>
              <w:t>O</w:t>
            </w:r>
            <w:r w:rsidRPr="00F04394">
              <w:rPr>
                <w:rFonts w:ascii="Calibri" w:hAnsi="Calibri"/>
                <w:b/>
                <w:bCs/>
                <w:sz w:val="22"/>
                <w:szCs w:val="22"/>
              </w:rPr>
              <w:t>s</w:t>
            </w:r>
            <w:r>
              <w:rPr>
                <w:rFonts w:ascii="Calibri" w:hAnsi="Calibri"/>
                <w:b/>
                <w:bCs/>
                <w:sz w:val="22"/>
                <w:szCs w:val="22"/>
              </w:rPr>
              <w:t>oba</w:t>
            </w:r>
            <w:r w:rsidRPr="00F04394">
              <w:rPr>
                <w:rFonts w:ascii="Calibri" w:hAnsi="Calibri"/>
                <w:b/>
                <w:bCs/>
                <w:sz w:val="22"/>
                <w:szCs w:val="22"/>
              </w:rPr>
              <w:t xml:space="preserve"> z niepełnosprawnościami objęt</w:t>
            </w:r>
            <w:r>
              <w:rPr>
                <w:rFonts w:ascii="Calibri" w:hAnsi="Calibri"/>
                <w:b/>
                <w:bCs/>
                <w:sz w:val="22"/>
                <w:szCs w:val="22"/>
              </w:rPr>
              <w:t>a</w:t>
            </w:r>
            <w:r w:rsidRPr="00F04394">
              <w:rPr>
                <w:rFonts w:ascii="Calibri" w:hAnsi="Calibri"/>
                <w:b/>
                <w:bCs/>
                <w:sz w:val="22"/>
                <w:szCs w:val="22"/>
              </w:rPr>
              <w:t xml:space="preserve"> wsparciem w programie</w:t>
            </w:r>
            <w:r>
              <w:rPr>
                <w:rFonts w:ascii="Calibri" w:hAnsi="Calibri"/>
                <w:b/>
                <w:bCs/>
                <w:sz w:val="22"/>
                <w:szCs w:val="22"/>
              </w:rPr>
              <w:t xml:space="preserve"> </w:t>
            </w:r>
          </w:p>
          <w:p w14:paraId="6A876A43" w14:textId="78FEF8A3" w:rsidR="00F81950" w:rsidRPr="00F81950" w:rsidRDefault="00F81950">
            <w:pPr>
              <w:widowControl w:val="0"/>
            </w:pPr>
            <w:r w:rsidRPr="00F81950">
              <w:rPr>
                <w:rFonts w:ascii="Calibri" w:hAnsi="Calibri"/>
                <w:sz w:val="22"/>
                <w:szCs w:val="22"/>
              </w:rPr>
              <w:t>(w przypadku odpowiedzi TAK – należy załączyć orzeczenie o stopniu niepełnosprawności lub zaświadczenie lekarskie)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6804795C" w14:textId="210CA9C6" w:rsidR="00F81950" w:rsidRDefault="00F81950">
            <w:pPr>
              <w:widowControl w:val="0"/>
            </w:pPr>
            <w:r>
              <w:rPr>
                <w:rFonts w:asciiTheme="minorHAnsi" w:eastAsia="Wingdings" w:hAnsiTheme="minorHAnsi" w:cs="Wingdings"/>
                <w:sz w:val="22"/>
                <w:szCs w:val="22"/>
              </w:rPr>
              <w:t xml:space="preserve">[  ] </w:t>
            </w:r>
            <w:r>
              <w:rPr>
                <w:rFonts w:ascii="Calibri" w:hAnsi="Calibri" w:cs="Calibri"/>
                <w:sz w:val="22"/>
                <w:szCs w:val="22"/>
              </w:rPr>
              <w:t>TAK</w:t>
            </w:r>
            <w:r w:rsidR="001B66F7">
              <w:rPr>
                <w:rFonts w:ascii="Calibri" w:hAnsi="Calibri" w:cs="Calibri"/>
                <w:sz w:val="22"/>
                <w:szCs w:val="22"/>
              </w:rPr>
              <w:t xml:space="preserve">    </w:t>
            </w:r>
            <w:r>
              <w:rPr>
                <w:rFonts w:ascii="Calibri" w:hAnsi="Calibri" w:cs="Calibri"/>
                <w:sz w:val="22"/>
                <w:szCs w:val="22"/>
              </w:rPr>
              <w:t xml:space="preserve">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p w14:paraId="0EB0A347" w14:textId="77777777" w:rsidR="00F81950" w:rsidRDefault="00F81950">
            <w:pPr>
              <w:widowControl w:val="0"/>
            </w:pPr>
            <w:r>
              <w:rPr>
                <w:rFonts w:asciiTheme="minorHAnsi" w:eastAsia="Wingdings" w:hAnsiTheme="minorHAnsi" w:cs="Wingdings"/>
                <w:sz w:val="22"/>
                <w:szCs w:val="22"/>
              </w:rPr>
              <w:t xml:space="preserve">[   ] </w:t>
            </w:r>
            <w:r>
              <w:rPr>
                <w:rFonts w:ascii="Calibri" w:hAnsi="Calibri" w:cs="Calibri"/>
                <w:sz w:val="22"/>
                <w:szCs w:val="22"/>
              </w:rPr>
              <w:t>Odmowa udzielenia odpowiedzi</w:t>
            </w:r>
          </w:p>
        </w:tc>
      </w:tr>
      <w:tr w:rsidR="00F81950" w14:paraId="2C3C1552"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115AE38" w14:textId="77777777" w:rsidR="00F81950" w:rsidRDefault="00F81950">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7C9649A" w14:textId="77777777" w:rsidR="00F81950" w:rsidRDefault="00F81950">
            <w:pPr>
              <w:widowControl w:val="0"/>
              <w:jc w:val="center"/>
              <w:rPr>
                <w:rFonts w:ascii="Calibri" w:hAnsi="Calibri" w:cstheme="minorHAnsi"/>
                <w:b/>
                <w:bCs/>
                <w:sz w:val="22"/>
                <w:szCs w:val="22"/>
              </w:rPr>
            </w:pPr>
          </w:p>
        </w:tc>
        <w:tc>
          <w:tcPr>
            <w:tcW w:w="581" w:type="dxa"/>
            <w:vMerge/>
            <w:tcBorders>
              <w:left w:val="single" w:sz="4" w:space="0" w:color="000000"/>
              <w:bottom w:val="single" w:sz="4" w:space="0" w:color="000000"/>
              <w:right w:val="single" w:sz="4" w:space="0" w:color="000000"/>
            </w:tcBorders>
            <w:shd w:val="clear" w:color="auto" w:fill="F2F2F2"/>
            <w:vAlign w:val="center"/>
          </w:tcPr>
          <w:p w14:paraId="54251BA5" w14:textId="77777777" w:rsidR="00F81950" w:rsidRDefault="00F81950">
            <w:pPr>
              <w:widowControl w:val="0"/>
              <w:jc w:val="center"/>
              <w:rPr>
                <w:rFonts w:ascii="Calibri" w:hAnsi="Calibri"/>
                <w:b/>
                <w:bCs/>
                <w:sz w:val="22"/>
                <w:szCs w:val="22"/>
              </w:rPr>
            </w:pP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14911936" w14:textId="77777777" w:rsidR="00F81950" w:rsidRPr="00F81950" w:rsidRDefault="00F81950" w:rsidP="00F81950">
            <w:pPr>
              <w:widowControl w:val="0"/>
              <w:rPr>
                <w:rFonts w:ascii="Calibri" w:hAnsi="Calibri"/>
                <w:b/>
                <w:bCs/>
                <w:sz w:val="22"/>
                <w:szCs w:val="22"/>
              </w:rPr>
            </w:pPr>
            <w:r w:rsidRPr="00F81950">
              <w:rPr>
                <w:rFonts w:ascii="Calibri" w:hAnsi="Calibri"/>
                <w:b/>
                <w:bCs/>
                <w:sz w:val="22"/>
                <w:szCs w:val="22"/>
              </w:rPr>
              <w:t>Jeśli TAK, proszę o wskazanie indywidualnych</w:t>
            </w:r>
          </w:p>
          <w:p w14:paraId="1D80DE99" w14:textId="77777777" w:rsidR="00F81950" w:rsidRPr="00F81950" w:rsidRDefault="00F81950" w:rsidP="00F81950">
            <w:pPr>
              <w:widowControl w:val="0"/>
              <w:rPr>
                <w:rFonts w:ascii="Calibri" w:hAnsi="Calibri"/>
                <w:b/>
                <w:bCs/>
                <w:sz w:val="22"/>
                <w:szCs w:val="22"/>
              </w:rPr>
            </w:pPr>
            <w:r w:rsidRPr="00F81950">
              <w:rPr>
                <w:rFonts w:ascii="Calibri" w:hAnsi="Calibri"/>
                <w:b/>
                <w:bCs/>
                <w:sz w:val="22"/>
                <w:szCs w:val="22"/>
              </w:rPr>
              <w:t xml:space="preserve">potrzeb </w:t>
            </w:r>
          </w:p>
          <w:p w14:paraId="2EA26F85" w14:textId="73E84CF9" w:rsidR="00F81950" w:rsidRPr="00F81950" w:rsidRDefault="00F81950" w:rsidP="00F81950">
            <w:pPr>
              <w:widowControl w:val="0"/>
              <w:rPr>
                <w:rFonts w:ascii="Calibri" w:hAnsi="Calibri"/>
                <w:sz w:val="22"/>
                <w:szCs w:val="22"/>
              </w:rPr>
            </w:pPr>
            <w:r w:rsidRPr="00F81950">
              <w:rPr>
                <w:rFonts w:ascii="Calibri" w:hAnsi="Calibri"/>
                <w:sz w:val="22"/>
                <w:szCs w:val="22"/>
              </w:rPr>
              <w:t>(np. zapewnienie dokumentów pisanych większą czcionką, realizacja wsparcia w budynku bez progów lub z podjazdem na wózki inwalidzkie itp.)</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289D0E58" w14:textId="77777777" w:rsidR="00F81950" w:rsidRDefault="00F81950">
            <w:pPr>
              <w:widowControl w:val="0"/>
              <w:rPr>
                <w:rFonts w:asciiTheme="minorHAnsi" w:eastAsia="Wingdings" w:hAnsiTheme="minorHAnsi" w:cs="Wingdings"/>
                <w:sz w:val="22"/>
                <w:szCs w:val="22"/>
              </w:rPr>
            </w:pPr>
          </w:p>
        </w:tc>
      </w:tr>
      <w:tr w:rsidR="002B4B5D" w14:paraId="073BB38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A515E67"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E9F9AB8" w14:textId="77777777" w:rsidR="002B4B5D" w:rsidRDefault="002B4B5D">
            <w:pPr>
              <w:widowControl w:val="0"/>
              <w:jc w:val="center"/>
              <w:rPr>
                <w:rFonts w:asciiTheme="minorHAnsi" w:hAnsiTheme="minorHAnsi" w:cstheme="minorHAnsi"/>
                <w:b/>
                <w:bCs/>
                <w:sz w:val="22"/>
                <w:szCs w:val="22"/>
              </w:rPr>
            </w:pPr>
          </w:p>
        </w:tc>
        <w:tc>
          <w:tcPr>
            <w:tcW w:w="581" w:type="dxa"/>
            <w:tcBorders>
              <w:left w:val="single" w:sz="4" w:space="0" w:color="000000"/>
              <w:bottom w:val="single" w:sz="4" w:space="0" w:color="000000"/>
              <w:right w:val="single" w:sz="4" w:space="0" w:color="000000"/>
            </w:tcBorders>
            <w:shd w:val="clear" w:color="auto" w:fill="F2F2F2"/>
            <w:vAlign w:val="center"/>
          </w:tcPr>
          <w:p w14:paraId="6BFF3DB6" w14:textId="77777777" w:rsidR="002B4B5D" w:rsidRDefault="00000000">
            <w:pPr>
              <w:widowControl w:val="0"/>
              <w:jc w:val="center"/>
            </w:pPr>
            <w:r>
              <w:rPr>
                <w:rFonts w:ascii="Calibri" w:hAnsi="Calibri"/>
                <w:b/>
                <w:bCs/>
                <w:sz w:val="22"/>
                <w:szCs w:val="22"/>
              </w:rPr>
              <w:t>2</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39EF6A26" w14:textId="5DF21AF5" w:rsidR="002B4B5D" w:rsidRDefault="00000000">
            <w:pPr>
              <w:widowControl w:val="0"/>
            </w:pPr>
            <w:r>
              <w:rPr>
                <w:rFonts w:ascii="Calibri" w:hAnsi="Calibri"/>
                <w:b/>
                <w:bCs/>
                <w:sz w:val="22"/>
                <w:szCs w:val="22"/>
              </w:rPr>
              <w:t xml:space="preserve">Osoba </w:t>
            </w:r>
            <w:r w:rsidR="00F81950" w:rsidRPr="00F81950">
              <w:rPr>
                <w:rFonts w:ascii="Calibri" w:hAnsi="Calibri"/>
                <w:b/>
                <w:bCs/>
                <w:sz w:val="22"/>
                <w:szCs w:val="22"/>
              </w:rPr>
              <w:t>obcego pochodzenia objęt</w:t>
            </w:r>
            <w:r w:rsidR="007A34E6">
              <w:rPr>
                <w:rFonts w:ascii="Calibri" w:hAnsi="Calibri"/>
                <w:b/>
                <w:bCs/>
                <w:sz w:val="22"/>
                <w:szCs w:val="22"/>
              </w:rPr>
              <w:t>a</w:t>
            </w:r>
            <w:r w:rsidR="00F81950" w:rsidRPr="00F81950">
              <w:rPr>
                <w:rFonts w:ascii="Calibri" w:hAnsi="Calibri"/>
                <w:b/>
                <w:bCs/>
                <w:sz w:val="22"/>
                <w:szCs w:val="22"/>
              </w:rPr>
              <w:t xml:space="preserve"> wsparciem w programie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30C81789"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4259CEE3"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63ADFF"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16C297" w14:textId="77777777" w:rsidR="002B4B5D" w:rsidRDefault="002B4B5D">
            <w:pPr>
              <w:widowControl w:val="0"/>
              <w:jc w:val="center"/>
              <w:rPr>
                <w:rFonts w:asciiTheme="minorHAnsi" w:hAnsiTheme="minorHAnsi" w:cstheme="minorHAnsi"/>
                <w:b/>
                <w:bCs/>
                <w:sz w:val="22"/>
                <w:szCs w:val="22"/>
              </w:rPr>
            </w:pPr>
          </w:p>
        </w:tc>
        <w:tc>
          <w:tcPr>
            <w:tcW w:w="581" w:type="dxa"/>
            <w:tcBorders>
              <w:left w:val="single" w:sz="4" w:space="0" w:color="000000"/>
              <w:bottom w:val="single" w:sz="4" w:space="0" w:color="000000"/>
              <w:right w:val="single" w:sz="4" w:space="0" w:color="000000"/>
            </w:tcBorders>
            <w:shd w:val="clear" w:color="auto" w:fill="F2F2F2"/>
            <w:vAlign w:val="center"/>
          </w:tcPr>
          <w:p w14:paraId="5B33E21C" w14:textId="77777777" w:rsidR="002B4B5D" w:rsidRDefault="00000000">
            <w:pPr>
              <w:widowControl w:val="0"/>
              <w:jc w:val="center"/>
            </w:pPr>
            <w:r>
              <w:rPr>
                <w:rFonts w:ascii="Calibri" w:hAnsi="Calibri"/>
                <w:b/>
                <w:bCs/>
                <w:sz w:val="22"/>
                <w:szCs w:val="22"/>
              </w:rPr>
              <w:t>3</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03DE81C0" w14:textId="53FACE87" w:rsidR="002B4B5D" w:rsidRDefault="00000000">
            <w:pPr>
              <w:widowControl w:val="0"/>
              <w:rPr>
                <w:rFonts w:asciiTheme="minorHAnsi" w:hAnsiTheme="minorHAnsi" w:cstheme="minorHAnsi"/>
              </w:rPr>
            </w:pPr>
            <w:r>
              <w:rPr>
                <w:rFonts w:ascii="Calibri" w:hAnsi="Calibri"/>
                <w:b/>
                <w:bCs/>
                <w:sz w:val="22"/>
                <w:szCs w:val="22"/>
              </w:rPr>
              <w:t xml:space="preserve">Osoba </w:t>
            </w:r>
            <w:r w:rsidR="00F81950" w:rsidRPr="00F81950">
              <w:rPr>
                <w:rFonts w:ascii="Calibri" w:hAnsi="Calibri"/>
                <w:b/>
                <w:bCs/>
                <w:sz w:val="22"/>
                <w:szCs w:val="22"/>
              </w:rPr>
              <w:t xml:space="preserve">z </w:t>
            </w:r>
            <w:r w:rsidR="007A34E6">
              <w:rPr>
                <w:rFonts w:ascii="Calibri" w:hAnsi="Calibri"/>
                <w:b/>
                <w:bCs/>
                <w:sz w:val="22"/>
                <w:szCs w:val="22"/>
              </w:rPr>
              <w:t>państwa trzeciego</w:t>
            </w:r>
            <w:r w:rsidR="00F81950" w:rsidRPr="00F81950">
              <w:rPr>
                <w:rFonts w:ascii="Calibri" w:hAnsi="Calibri"/>
                <w:b/>
                <w:bCs/>
                <w:sz w:val="22"/>
                <w:szCs w:val="22"/>
              </w:rPr>
              <w:t xml:space="preserve"> objęt</w:t>
            </w:r>
            <w:r w:rsidR="007A34E6">
              <w:rPr>
                <w:rFonts w:ascii="Calibri" w:hAnsi="Calibri"/>
                <w:b/>
                <w:bCs/>
                <w:sz w:val="22"/>
                <w:szCs w:val="22"/>
              </w:rPr>
              <w:t>a</w:t>
            </w:r>
            <w:r w:rsidR="00F81950" w:rsidRPr="00F81950">
              <w:rPr>
                <w:rFonts w:ascii="Calibri" w:hAnsi="Calibri"/>
                <w:b/>
                <w:bCs/>
                <w:sz w:val="22"/>
                <w:szCs w:val="22"/>
              </w:rPr>
              <w:t xml:space="preserve"> wsparciem w programie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0A2460DF"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p w14:paraId="30A4EE61"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Odmowa udzielenia odpowiedzi</w:t>
            </w:r>
            <w:r>
              <w:rPr>
                <w:rFonts w:asciiTheme="minorHAnsi" w:eastAsia="Wingdings" w:hAnsiTheme="minorHAnsi" w:cs="Wingdings"/>
                <w:sz w:val="22"/>
                <w:szCs w:val="22"/>
              </w:rPr>
              <w:t xml:space="preserve"> </w:t>
            </w:r>
          </w:p>
        </w:tc>
      </w:tr>
      <w:tr w:rsidR="002B4B5D" w14:paraId="5141945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62B788"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8278073" w14:textId="77777777" w:rsidR="002B4B5D" w:rsidRDefault="002B4B5D">
            <w:pPr>
              <w:widowControl w:val="0"/>
              <w:jc w:val="center"/>
              <w:rPr>
                <w:rFonts w:asciiTheme="minorHAnsi" w:hAnsiTheme="minorHAnsi" w:cstheme="minorHAnsi"/>
                <w:b/>
                <w:bCs/>
                <w:sz w:val="22"/>
                <w:szCs w:val="22"/>
              </w:rPr>
            </w:pPr>
          </w:p>
        </w:tc>
        <w:tc>
          <w:tcPr>
            <w:tcW w:w="581" w:type="dxa"/>
            <w:tcBorders>
              <w:left w:val="single" w:sz="4" w:space="0" w:color="000000"/>
              <w:bottom w:val="single" w:sz="4" w:space="0" w:color="000000"/>
              <w:right w:val="single" w:sz="4" w:space="0" w:color="000000"/>
            </w:tcBorders>
            <w:shd w:val="clear" w:color="auto" w:fill="F2F2F2"/>
            <w:vAlign w:val="center"/>
          </w:tcPr>
          <w:p w14:paraId="6E777D69" w14:textId="77777777" w:rsidR="002B4B5D" w:rsidRDefault="00000000">
            <w:pPr>
              <w:widowControl w:val="0"/>
              <w:jc w:val="center"/>
            </w:pPr>
            <w:r>
              <w:rPr>
                <w:rFonts w:ascii="Calibri" w:hAnsi="Calibri"/>
                <w:b/>
                <w:bCs/>
                <w:sz w:val="22"/>
                <w:szCs w:val="22"/>
              </w:rPr>
              <w:t>4</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6F391151" w14:textId="48AD6443" w:rsidR="002B4B5D" w:rsidRDefault="00000000">
            <w:pPr>
              <w:widowControl w:val="0"/>
            </w:pPr>
            <w:r>
              <w:rPr>
                <w:rFonts w:asciiTheme="minorHAnsi" w:hAnsiTheme="minorHAnsi" w:cstheme="minorHAnsi"/>
                <w:b/>
                <w:bCs/>
                <w:sz w:val="22"/>
                <w:szCs w:val="22"/>
              </w:rPr>
              <w:t xml:space="preserve">Osoba </w:t>
            </w:r>
            <w:r w:rsidR="00F81950" w:rsidRPr="00F81950">
              <w:rPr>
                <w:rFonts w:asciiTheme="minorHAnsi" w:hAnsiTheme="minorHAnsi" w:cstheme="minorHAnsi"/>
                <w:b/>
                <w:bCs/>
                <w:sz w:val="22"/>
                <w:szCs w:val="22"/>
              </w:rPr>
              <w:t>należą</w:t>
            </w:r>
            <w:r w:rsidR="00F81950">
              <w:rPr>
                <w:rFonts w:asciiTheme="minorHAnsi" w:hAnsiTheme="minorHAnsi" w:cstheme="minorHAnsi"/>
                <w:b/>
                <w:bCs/>
                <w:sz w:val="22"/>
                <w:szCs w:val="22"/>
              </w:rPr>
              <w:t xml:space="preserve">ca </w:t>
            </w:r>
            <w:r w:rsidR="00F81950" w:rsidRPr="00F81950">
              <w:rPr>
                <w:rFonts w:asciiTheme="minorHAnsi" w:hAnsiTheme="minorHAnsi" w:cstheme="minorHAnsi"/>
                <w:b/>
                <w:bCs/>
                <w:sz w:val="22"/>
                <w:szCs w:val="22"/>
              </w:rPr>
              <w:t>do mniejszości</w:t>
            </w:r>
            <w:r w:rsidR="007A34E6">
              <w:rPr>
                <w:rFonts w:asciiTheme="minorHAnsi" w:hAnsiTheme="minorHAnsi" w:cstheme="minorHAnsi"/>
                <w:b/>
                <w:bCs/>
                <w:sz w:val="22"/>
                <w:szCs w:val="22"/>
              </w:rPr>
              <w:t xml:space="preserve"> narodowej lub etnicznej</w:t>
            </w:r>
            <w:r w:rsidR="00F81950" w:rsidRPr="00F81950">
              <w:rPr>
                <w:rFonts w:asciiTheme="minorHAnsi" w:hAnsiTheme="minorHAnsi" w:cstheme="minorHAnsi"/>
                <w:b/>
                <w:bCs/>
                <w:sz w:val="22"/>
                <w:szCs w:val="22"/>
              </w:rPr>
              <w:t>, w tym społeczności marginalizowanych, objęt</w:t>
            </w:r>
            <w:r w:rsidR="007A34E6">
              <w:rPr>
                <w:rFonts w:asciiTheme="minorHAnsi" w:hAnsiTheme="minorHAnsi" w:cstheme="minorHAnsi"/>
                <w:b/>
                <w:bCs/>
                <w:sz w:val="22"/>
                <w:szCs w:val="22"/>
              </w:rPr>
              <w:t>a</w:t>
            </w:r>
            <w:r w:rsidR="00F81950" w:rsidRPr="00F81950">
              <w:rPr>
                <w:rFonts w:asciiTheme="minorHAnsi" w:hAnsiTheme="minorHAnsi" w:cstheme="minorHAnsi"/>
                <w:b/>
                <w:bCs/>
                <w:sz w:val="22"/>
                <w:szCs w:val="22"/>
              </w:rPr>
              <w:t xml:space="preserve"> wsparciem w programie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7B5A4623" w14:textId="2C02BD8A"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TAK</w:t>
            </w:r>
            <w:r w:rsidR="00F81950">
              <w:rPr>
                <w:rFonts w:ascii="Calibri" w:hAnsi="Calibri" w:cs="Calibri"/>
                <w:sz w:val="22"/>
                <w:szCs w:val="22"/>
              </w:rPr>
              <w:t xml:space="preserve">              </w:t>
            </w:r>
            <w:r>
              <w:rPr>
                <w:rFonts w:ascii="Calibri" w:hAnsi="Calibri" w:cs="Calibri"/>
                <w:sz w:val="22"/>
                <w:szCs w:val="22"/>
              </w:rPr>
              <w:t xml:space="preserve">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r w:rsidR="002B4B5D" w14:paraId="22E8330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BE4AF89"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2F041E" w14:textId="77777777" w:rsidR="002B4B5D" w:rsidRDefault="002B4B5D">
            <w:pPr>
              <w:widowControl w:val="0"/>
              <w:jc w:val="center"/>
              <w:rPr>
                <w:rFonts w:asciiTheme="minorHAnsi" w:hAnsiTheme="minorHAnsi" w:cstheme="minorHAnsi"/>
                <w:b/>
                <w:bCs/>
                <w:sz w:val="22"/>
                <w:szCs w:val="22"/>
              </w:rPr>
            </w:pPr>
          </w:p>
        </w:tc>
        <w:tc>
          <w:tcPr>
            <w:tcW w:w="581" w:type="dxa"/>
            <w:tcBorders>
              <w:left w:val="single" w:sz="4" w:space="0" w:color="000000"/>
              <w:bottom w:val="single" w:sz="4" w:space="0" w:color="000000"/>
              <w:right w:val="single" w:sz="4" w:space="0" w:color="000000"/>
            </w:tcBorders>
            <w:shd w:val="clear" w:color="auto" w:fill="F2F2F2"/>
            <w:vAlign w:val="center"/>
          </w:tcPr>
          <w:p w14:paraId="79BDDB92" w14:textId="7F4A351A" w:rsidR="002B4B5D" w:rsidRDefault="00F81950">
            <w:pPr>
              <w:widowControl w:val="0"/>
              <w:jc w:val="center"/>
              <w:rPr>
                <w:rFonts w:ascii="Calibri" w:hAnsi="Calibri"/>
                <w:b/>
                <w:bCs/>
                <w:sz w:val="22"/>
                <w:szCs w:val="22"/>
              </w:rPr>
            </w:pPr>
            <w:r>
              <w:rPr>
                <w:rFonts w:ascii="Calibri" w:hAnsi="Calibri"/>
                <w:b/>
                <w:bCs/>
                <w:sz w:val="22"/>
                <w:szCs w:val="22"/>
              </w:rPr>
              <w:t>5</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15EC3534" w14:textId="29130FAC" w:rsidR="002B4B5D" w:rsidRDefault="00F81950">
            <w:pPr>
              <w:widowControl w:val="0"/>
            </w:pPr>
            <w:r>
              <w:rPr>
                <w:rFonts w:ascii="Calibri" w:hAnsi="Calibri" w:cs="Arial"/>
                <w:b/>
                <w:bCs/>
                <w:sz w:val="22"/>
                <w:szCs w:val="22"/>
              </w:rPr>
              <w:t xml:space="preserve">Osoba </w:t>
            </w:r>
            <w:r w:rsidRPr="00F81950">
              <w:rPr>
                <w:rFonts w:ascii="Calibri" w:hAnsi="Calibri" w:cs="Arial"/>
                <w:b/>
                <w:bCs/>
                <w:sz w:val="22"/>
                <w:szCs w:val="22"/>
              </w:rPr>
              <w:t>bezdomn</w:t>
            </w:r>
            <w:r w:rsidR="007A34E6">
              <w:rPr>
                <w:rFonts w:ascii="Calibri" w:hAnsi="Calibri" w:cs="Arial"/>
                <w:b/>
                <w:bCs/>
                <w:sz w:val="22"/>
                <w:szCs w:val="22"/>
              </w:rPr>
              <w:t>a</w:t>
            </w:r>
            <w:r w:rsidRPr="00F81950">
              <w:rPr>
                <w:rFonts w:ascii="Calibri" w:hAnsi="Calibri" w:cs="Arial"/>
                <w:b/>
                <w:bCs/>
                <w:sz w:val="22"/>
                <w:szCs w:val="22"/>
              </w:rPr>
              <w:t xml:space="preserve"> lub dotknięt</w:t>
            </w:r>
            <w:r w:rsidR="007A34E6">
              <w:rPr>
                <w:rFonts w:ascii="Calibri" w:hAnsi="Calibri" w:cs="Arial"/>
                <w:b/>
                <w:bCs/>
                <w:sz w:val="22"/>
                <w:szCs w:val="22"/>
              </w:rPr>
              <w:t>a</w:t>
            </w:r>
            <w:r w:rsidRPr="00F81950">
              <w:rPr>
                <w:rFonts w:ascii="Calibri" w:hAnsi="Calibri" w:cs="Arial"/>
                <w:b/>
                <w:bCs/>
                <w:sz w:val="22"/>
                <w:szCs w:val="22"/>
              </w:rPr>
              <w:t xml:space="preserve"> wykluczeniem z dostępu do mieszkań, objęt</w:t>
            </w:r>
            <w:r w:rsidR="007A34E6">
              <w:rPr>
                <w:rFonts w:ascii="Calibri" w:hAnsi="Calibri" w:cs="Arial"/>
                <w:b/>
                <w:bCs/>
                <w:sz w:val="22"/>
                <w:szCs w:val="22"/>
              </w:rPr>
              <w:t>a</w:t>
            </w:r>
            <w:r w:rsidRPr="00F81950">
              <w:rPr>
                <w:rFonts w:ascii="Calibri" w:hAnsi="Calibri" w:cs="Arial"/>
                <w:b/>
                <w:bCs/>
                <w:sz w:val="22"/>
                <w:szCs w:val="22"/>
              </w:rPr>
              <w:t xml:space="preserve"> wsparciem w programie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21C1CD28" w14:textId="72D12929" w:rsidR="002B4B5D" w:rsidRDefault="00F81950">
            <w:pPr>
              <w:widowControl w:val="0"/>
              <w:rPr>
                <w:rFonts w:asciiTheme="minorHAnsi" w:eastAsia="Wingdings" w:hAnsiTheme="minorHAnsi" w:cs="Wingdings"/>
                <w:sz w:val="22"/>
                <w:szCs w:val="22"/>
              </w:rPr>
            </w:pPr>
            <w:r w:rsidRPr="00F81950">
              <w:rPr>
                <w:rFonts w:asciiTheme="minorHAnsi" w:eastAsia="Wingdings" w:hAnsiTheme="minorHAnsi" w:cs="Wingdings"/>
                <w:sz w:val="22"/>
                <w:szCs w:val="22"/>
              </w:rPr>
              <w:t>[  ] TAK                   [  ] NIE</w:t>
            </w:r>
          </w:p>
        </w:tc>
      </w:tr>
      <w:tr w:rsidR="002B4B5D" w14:paraId="19272BF8"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0FA4F90" w14:textId="77777777" w:rsidR="002B4B5D" w:rsidRDefault="002B4B5D">
            <w:pPr>
              <w:widowControl w:val="0"/>
              <w:rPr>
                <w:rFonts w:asciiTheme="minorHAnsi" w:hAnsiTheme="minorHAnsi" w:cstheme="minorHAnsi"/>
                <w:b/>
                <w:bCs/>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DCB0DBE" w14:textId="77777777" w:rsidR="002B4B5D" w:rsidRDefault="002B4B5D">
            <w:pPr>
              <w:widowControl w:val="0"/>
              <w:jc w:val="center"/>
              <w:rPr>
                <w:rFonts w:asciiTheme="minorHAnsi" w:hAnsiTheme="minorHAnsi" w:cstheme="minorHAnsi"/>
                <w:b/>
                <w:bCs/>
                <w:sz w:val="22"/>
                <w:szCs w:val="22"/>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DB2856" w14:textId="0249C530" w:rsidR="002B4B5D" w:rsidRDefault="007A34E6">
            <w:pPr>
              <w:widowControl w:val="0"/>
              <w:jc w:val="center"/>
            </w:pPr>
            <w:r>
              <w:rPr>
                <w:rFonts w:ascii="Calibri" w:hAnsi="Calibri"/>
                <w:b/>
                <w:bCs/>
                <w:sz w:val="22"/>
                <w:szCs w:val="22"/>
              </w:rPr>
              <w:t>6</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FA73DD0" w14:textId="60B9291D" w:rsidR="002B4B5D" w:rsidRDefault="00F81950">
            <w:pPr>
              <w:pStyle w:val="Akapitzlist"/>
              <w:widowControl w:val="0"/>
              <w:ind w:left="0"/>
            </w:pPr>
            <w:r>
              <w:rPr>
                <w:rFonts w:ascii="Calibri" w:hAnsi="Calibri" w:cs="Arial"/>
                <w:b/>
                <w:bCs/>
                <w:sz w:val="22"/>
                <w:szCs w:val="22"/>
              </w:rPr>
              <w:t>O</w:t>
            </w:r>
            <w:r w:rsidRPr="00F81950">
              <w:rPr>
                <w:rFonts w:ascii="Calibri" w:hAnsi="Calibri" w:cs="Arial"/>
                <w:b/>
                <w:bCs/>
                <w:sz w:val="22"/>
                <w:szCs w:val="22"/>
              </w:rPr>
              <w:t>s</w:t>
            </w:r>
            <w:r>
              <w:rPr>
                <w:rFonts w:ascii="Calibri" w:hAnsi="Calibri" w:cs="Arial"/>
                <w:b/>
                <w:bCs/>
                <w:sz w:val="22"/>
                <w:szCs w:val="22"/>
              </w:rPr>
              <w:t>oba</w:t>
            </w:r>
            <w:r w:rsidRPr="00F81950">
              <w:rPr>
                <w:rFonts w:ascii="Calibri" w:hAnsi="Calibri" w:cs="Arial"/>
                <w:b/>
                <w:bCs/>
                <w:sz w:val="22"/>
                <w:szCs w:val="22"/>
              </w:rPr>
              <w:t xml:space="preserve"> pochodzą</w:t>
            </w:r>
            <w:r>
              <w:rPr>
                <w:rFonts w:ascii="Calibri" w:hAnsi="Calibri" w:cs="Arial"/>
                <w:b/>
                <w:bCs/>
                <w:sz w:val="22"/>
                <w:szCs w:val="22"/>
              </w:rPr>
              <w:t>ca</w:t>
            </w:r>
            <w:r w:rsidRPr="00F81950">
              <w:rPr>
                <w:rFonts w:ascii="Calibri" w:hAnsi="Calibri" w:cs="Arial"/>
                <w:b/>
                <w:bCs/>
                <w:sz w:val="22"/>
                <w:szCs w:val="22"/>
              </w:rPr>
              <w:t xml:space="preserve"> z obszarów wiejskich objętych wsparciem w programi</w:t>
            </w:r>
            <w:r>
              <w:rPr>
                <w:rFonts w:ascii="Calibri" w:hAnsi="Calibri" w:cs="Arial"/>
                <w:b/>
                <w:bCs/>
                <w:sz w:val="22"/>
                <w:szCs w:val="22"/>
              </w:rPr>
              <w:t>e</w:t>
            </w:r>
            <w:r w:rsidR="001C6B00">
              <w:rPr>
                <w:rFonts w:ascii="Calibri" w:hAnsi="Calibri" w:cs="Arial"/>
                <w:b/>
                <w:bCs/>
                <w:sz w:val="22"/>
                <w:szCs w:val="22"/>
              </w:rPr>
              <w:t xml:space="preserve"> (rozumienie terenów wiejskich zgodnie z kategorią DEGURBA 3)</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FB34D9" w14:textId="77777777" w:rsidR="002B4B5D" w:rsidRDefault="00000000">
            <w:pPr>
              <w:widowControl w:val="0"/>
            </w:pPr>
            <w:r>
              <w:rPr>
                <w:rFonts w:asciiTheme="minorHAnsi" w:eastAsia="Wingdings" w:hAnsiTheme="minorHAnsi" w:cs="Wingdings"/>
                <w:sz w:val="22"/>
                <w:szCs w:val="22"/>
              </w:rPr>
              <w:t xml:space="preserve">[  ] </w:t>
            </w:r>
            <w:r>
              <w:rPr>
                <w:rFonts w:ascii="Calibri" w:hAnsi="Calibri" w:cs="Calibri"/>
                <w:sz w:val="22"/>
                <w:szCs w:val="22"/>
              </w:rPr>
              <w:t xml:space="preserve">TAK                   </w:t>
            </w:r>
            <w:r>
              <w:rPr>
                <w:rFonts w:asciiTheme="minorHAnsi" w:eastAsia="Wingdings" w:hAnsiTheme="minorHAnsi" w:cs="Wingdings"/>
                <w:sz w:val="22"/>
                <w:szCs w:val="22"/>
              </w:rPr>
              <w:t xml:space="preserve">[ </w:t>
            </w:r>
            <w:r>
              <w:rPr>
                <w:rFonts w:asciiTheme="minorHAnsi" w:hAnsiTheme="minorHAnsi" w:cstheme="minorHAnsi"/>
                <w:sz w:val="22"/>
                <w:szCs w:val="22"/>
              </w:rPr>
              <w:t xml:space="preserve"> ] </w:t>
            </w:r>
            <w:r>
              <w:rPr>
                <w:rFonts w:ascii="Calibri" w:hAnsi="Calibri" w:cs="Calibri"/>
                <w:sz w:val="22"/>
                <w:szCs w:val="22"/>
              </w:rPr>
              <w:t>NIE</w:t>
            </w:r>
          </w:p>
        </w:tc>
      </w:tr>
    </w:tbl>
    <w:p w14:paraId="79EF2AB0" w14:textId="001D7468" w:rsidR="001D69CC" w:rsidRDefault="001D69CC">
      <w:pPr>
        <w:rPr>
          <w:rFonts w:asciiTheme="minorHAnsi" w:hAnsiTheme="minorHAnsi" w:cstheme="minorHAnsi"/>
          <w:sz w:val="22"/>
          <w:szCs w:val="22"/>
        </w:rPr>
      </w:pPr>
    </w:p>
    <w:p w14:paraId="05076C10" w14:textId="08C950B9" w:rsidR="005A74A2" w:rsidRDefault="005A74A2">
      <w:pPr>
        <w:rPr>
          <w:rFonts w:asciiTheme="minorHAnsi" w:hAnsiTheme="minorHAnsi" w:cstheme="minorHAnsi"/>
          <w:sz w:val="22"/>
          <w:szCs w:val="22"/>
        </w:rPr>
      </w:pPr>
    </w:p>
    <w:p w14:paraId="2E2A7FD1" w14:textId="2F7647D6" w:rsidR="005A74A2" w:rsidRDefault="005A74A2">
      <w:pPr>
        <w:rPr>
          <w:rFonts w:asciiTheme="minorHAnsi" w:hAnsiTheme="minorHAnsi" w:cstheme="minorHAnsi"/>
          <w:sz w:val="22"/>
          <w:szCs w:val="22"/>
        </w:rPr>
      </w:pPr>
    </w:p>
    <w:p w14:paraId="67AEA2D6" w14:textId="31A9D5E1" w:rsidR="005A74A2" w:rsidRDefault="005A74A2">
      <w:pPr>
        <w:rPr>
          <w:rFonts w:asciiTheme="minorHAnsi" w:hAnsiTheme="minorHAnsi" w:cstheme="minorHAnsi"/>
          <w:sz w:val="22"/>
          <w:szCs w:val="22"/>
        </w:rPr>
      </w:pPr>
    </w:p>
    <w:p w14:paraId="5B7EEAB5" w14:textId="2EFF1705" w:rsidR="005A74A2" w:rsidRDefault="005A74A2">
      <w:pPr>
        <w:rPr>
          <w:rFonts w:asciiTheme="minorHAnsi" w:hAnsiTheme="minorHAnsi" w:cstheme="minorHAnsi"/>
          <w:sz w:val="22"/>
          <w:szCs w:val="22"/>
        </w:rPr>
      </w:pPr>
    </w:p>
    <w:p w14:paraId="0B22D890" w14:textId="52DAB333" w:rsidR="005A74A2" w:rsidRDefault="005A74A2">
      <w:pPr>
        <w:rPr>
          <w:rFonts w:asciiTheme="minorHAnsi" w:hAnsiTheme="minorHAnsi" w:cstheme="minorHAnsi"/>
          <w:sz w:val="22"/>
          <w:szCs w:val="22"/>
        </w:rPr>
      </w:pPr>
    </w:p>
    <w:p w14:paraId="2B198FC8" w14:textId="0EADC6D9" w:rsidR="005A74A2" w:rsidRDefault="005A74A2">
      <w:pPr>
        <w:rPr>
          <w:rFonts w:asciiTheme="minorHAnsi" w:hAnsiTheme="minorHAnsi" w:cstheme="minorHAnsi"/>
          <w:sz w:val="22"/>
          <w:szCs w:val="22"/>
        </w:rPr>
      </w:pPr>
    </w:p>
    <w:p w14:paraId="1888B2B5" w14:textId="0A6C8D99" w:rsidR="001D69CC" w:rsidRDefault="001D69CC">
      <w:pPr>
        <w:rPr>
          <w:rFonts w:asciiTheme="minorHAnsi" w:hAnsiTheme="minorHAnsi" w:cstheme="minorHAnsi"/>
          <w:sz w:val="22"/>
          <w:szCs w:val="22"/>
        </w:rPr>
      </w:pPr>
    </w:p>
    <w:p w14:paraId="0180E081" w14:textId="48317800" w:rsidR="00B870E1" w:rsidRDefault="00B870E1">
      <w:pPr>
        <w:rPr>
          <w:rFonts w:asciiTheme="minorHAnsi" w:hAnsiTheme="minorHAnsi" w:cstheme="minorHAnsi"/>
          <w:sz w:val="22"/>
          <w:szCs w:val="22"/>
        </w:rPr>
      </w:pPr>
    </w:p>
    <w:p w14:paraId="1F6283E5" w14:textId="77777777" w:rsidR="00B870E1" w:rsidRDefault="00B870E1">
      <w:pPr>
        <w:rPr>
          <w:rFonts w:asciiTheme="minorHAnsi" w:hAnsiTheme="minorHAnsi" w:cstheme="minorHAnsi"/>
          <w:sz w:val="22"/>
          <w:szCs w:val="22"/>
        </w:rPr>
      </w:pPr>
    </w:p>
    <w:p w14:paraId="64ADE7BC" w14:textId="099A8741" w:rsidR="002B4B5D" w:rsidRPr="00B870E1" w:rsidRDefault="00000000">
      <w:pPr>
        <w:rPr>
          <w:b/>
          <w:bCs/>
        </w:rPr>
      </w:pPr>
      <w:r w:rsidRPr="00B870E1">
        <w:rPr>
          <w:rFonts w:asciiTheme="minorHAnsi" w:hAnsiTheme="minorHAnsi" w:cstheme="minorHAnsi"/>
          <w:b/>
          <w:bCs/>
          <w:sz w:val="22"/>
          <w:szCs w:val="22"/>
        </w:rPr>
        <w:lastRenderedPageBreak/>
        <w:t>Wymagane załączniki do formularza rekrutacyjnego:</w:t>
      </w:r>
    </w:p>
    <w:p w14:paraId="7E9FF63A" w14:textId="1BE58D83" w:rsidR="002B4B5D" w:rsidRPr="00B870E1" w:rsidRDefault="00000000">
      <w:pPr>
        <w:pStyle w:val="Akapitzlist"/>
        <w:numPr>
          <w:ilvl w:val="0"/>
          <w:numId w:val="5"/>
        </w:numPr>
        <w:ind w:left="697" w:hanging="357"/>
        <w:rPr>
          <w:rFonts w:asciiTheme="minorHAnsi" w:hAnsiTheme="minorHAnsi" w:cstheme="minorHAnsi"/>
          <w:sz w:val="22"/>
          <w:szCs w:val="22"/>
        </w:rPr>
      </w:pPr>
      <w:r w:rsidRPr="00B870E1">
        <w:rPr>
          <w:rFonts w:asciiTheme="minorHAnsi" w:hAnsiTheme="minorHAnsi" w:cstheme="minorHAnsi"/>
          <w:sz w:val="22"/>
          <w:szCs w:val="22"/>
        </w:rPr>
        <w:t>Zbiór oświadczeń</w:t>
      </w:r>
    </w:p>
    <w:p w14:paraId="59B61497" w14:textId="77777777" w:rsidR="002B4B5D" w:rsidRDefault="00000000">
      <w:pPr>
        <w:keepLines/>
        <w:numPr>
          <w:ilvl w:val="0"/>
          <w:numId w:val="5"/>
        </w:numPr>
        <w:ind w:left="697" w:hanging="357"/>
        <w:jc w:val="both"/>
        <w:rPr>
          <w:rFonts w:asciiTheme="minorHAnsi" w:hAnsiTheme="minorHAnsi" w:cstheme="minorHAnsi"/>
          <w:sz w:val="22"/>
          <w:szCs w:val="22"/>
        </w:rPr>
      </w:pPr>
      <w:r>
        <w:rPr>
          <w:rFonts w:asciiTheme="minorHAnsi" w:hAnsiTheme="minorHAnsi" w:cstheme="minorHAnsi"/>
          <w:sz w:val="22"/>
          <w:szCs w:val="22"/>
        </w:rPr>
        <w:t>Formularz zgód na przetwarzanie danych osobowych dla uczestników projektu</w:t>
      </w:r>
    </w:p>
    <w:p w14:paraId="3940D912" w14:textId="137F6ACF" w:rsidR="002B4B5D" w:rsidRDefault="00000000">
      <w:pPr>
        <w:keepLines/>
        <w:numPr>
          <w:ilvl w:val="0"/>
          <w:numId w:val="5"/>
        </w:numPr>
        <w:ind w:left="709"/>
        <w:jc w:val="both"/>
        <w:rPr>
          <w:rFonts w:asciiTheme="minorHAnsi" w:hAnsiTheme="minorHAnsi" w:cstheme="minorHAnsi"/>
          <w:sz w:val="22"/>
          <w:szCs w:val="22"/>
        </w:rPr>
      </w:pPr>
      <w:r>
        <w:rPr>
          <w:rFonts w:ascii="Calibri" w:hAnsi="Calibri" w:cstheme="minorHAnsi"/>
          <w:sz w:val="22"/>
          <w:szCs w:val="22"/>
        </w:rPr>
        <w:t>Oświadczenie Uczestnika</w:t>
      </w:r>
      <w:r w:rsidR="00277FF2">
        <w:rPr>
          <w:rFonts w:ascii="Calibri" w:hAnsi="Calibri" w:cstheme="minorHAnsi"/>
          <w:sz w:val="22"/>
          <w:szCs w:val="22"/>
        </w:rPr>
        <w:t>/Uczestniczki</w:t>
      </w:r>
      <w:r>
        <w:rPr>
          <w:rFonts w:ascii="Calibri" w:hAnsi="Calibri" w:cstheme="minorHAnsi"/>
          <w:sz w:val="22"/>
          <w:szCs w:val="22"/>
        </w:rPr>
        <w:t xml:space="preserve"> projektu  (uwzględnia obowiązek informacyjny realizowany w związku z art. 13 i art. 14 Rozporządzenia Parlamentu Europejskiego i Rady (UE) 2016/679)</w:t>
      </w:r>
      <w:bookmarkStart w:id="2" w:name="_Hlk91505257"/>
      <w:bookmarkEnd w:id="2"/>
    </w:p>
    <w:p w14:paraId="07D456D1" w14:textId="50602E04" w:rsidR="002B4B5D" w:rsidRDefault="00000000">
      <w:pPr>
        <w:keepLines/>
        <w:numPr>
          <w:ilvl w:val="0"/>
          <w:numId w:val="5"/>
        </w:numPr>
        <w:ind w:left="709"/>
        <w:jc w:val="both"/>
        <w:rPr>
          <w:rFonts w:asciiTheme="minorHAnsi" w:hAnsiTheme="minorHAnsi" w:cstheme="minorHAnsi"/>
          <w:sz w:val="22"/>
          <w:szCs w:val="22"/>
        </w:rPr>
      </w:pPr>
      <w:bookmarkStart w:id="3" w:name="_Hlk172009127"/>
      <w:r>
        <w:rPr>
          <w:rFonts w:asciiTheme="minorHAnsi" w:hAnsiTheme="minorHAnsi" w:cstheme="minorHAnsi"/>
          <w:color w:val="000000"/>
          <w:sz w:val="22"/>
          <w:szCs w:val="22"/>
        </w:rPr>
        <w:t xml:space="preserve">Zaświadczenie </w:t>
      </w:r>
      <w:bookmarkStart w:id="4" w:name="_Hlk172029497"/>
      <w:r w:rsidR="00F81950">
        <w:rPr>
          <w:rFonts w:asciiTheme="minorHAnsi" w:hAnsiTheme="minorHAnsi" w:cstheme="minorHAnsi"/>
          <w:color w:val="000000"/>
          <w:sz w:val="22"/>
          <w:szCs w:val="22"/>
        </w:rPr>
        <w:t xml:space="preserve">od Pracodawcy, iż </w:t>
      </w:r>
      <w:r w:rsidR="00F95C3A">
        <w:rPr>
          <w:rFonts w:asciiTheme="minorHAnsi" w:hAnsiTheme="minorHAnsi" w:cstheme="minorHAnsi"/>
          <w:color w:val="000000"/>
          <w:sz w:val="22"/>
          <w:szCs w:val="22"/>
        </w:rPr>
        <w:t>Kandydat</w:t>
      </w:r>
      <w:r w:rsidR="00277FF2">
        <w:rPr>
          <w:rFonts w:asciiTheme="minorHAnsi" w:hAnsiTheme="minorHAnsi" w:cstheme="minorHAnsi"/>
          <w:color w:val="000000"/>
          <w:sz w:val="22"/>
          <w:szCs w:val="22"/>
        </w:rPr>
        <w:t>/Kan</w:t>
      </w:r>
      <w:r w:rsidR="001C6B00">
        <w:rPr>
          <w:rFonts w:asciiTheme="minorHAnsi" w:hAnsiTheme="minorHAnsi" w:cstheme="minorHAnsi"/>
          <w:color w:val="000000"/>
          <w:sz w:val="22"/>
          <w:szCs w:val="22"/>
        </w:rPr>
        <w:t>d</w:t>
      </w:r>
      <w:r w:rsidR="00277FF2">
        <w:rPr>
          <w:rFonts w:asciiTheme="minorHAnsi" w:hAnsiTheme="minorHAnsi" w:cstheme="minorHAnsi"/>
          <w:color w:val="000000"/>
          <w:sz w:val="22"/>
          <w:szCs w:val="22"/>
        </w:rPr>
        <w:t>ydatka</w:t>
      </w:r>
      <w:r w:rsidR="00F95C3A">
        <w:rPr>
          <w:rFonts w:asciiTheme="minorHAnsi" w:hAnsiTheme="minorHAnsi" w:cstheme="minorHAnsi"/>
          <w:color w:val="000000"/>
          <w:sz w:val="22"/>
          <w:szCs w:val="22"/>
        </w:rPr>
        <w:t xml:space="preserve"> do projektu jest pracownikiem podmiotu, będącego członkiem lub podmiotem zrzeszonym w ZPP</w:t>
      </w:r>
      <w:r w:rsidR="00EF5822">
        <w:rPr>
          <w:rFonts w:asciiTheme="minorHAnsi" w:hAnsiTheme="minorHAnsi" w:cstheme="minorHAnsi"/>
          <w:color w:val="000000"/>
          <w:sz w:val="22"/>
          <w:szCs w:val="22"/>
        </w:rPr>
        <w:t xml:space="preserve"> </w:t>
      </w:r>
      <w:r w:rsidR="00EF5822" w:rsidRPr="00EF5822">
        <w:rPr>
          <w:rFonts w:asciiTheme="minorHAnsi" w:hAnsiTheme="minorHAnsi" w:cstheme="minorHAnsi"/>
          <w:color w:val="000000"/>
          <w:sz w:val="22"/>
          <w:szCs w:val="22"/>
        </w:rPr>
        <w:t>lub w jego członkowskich organizacjach pracodawców</w:t>
      </w:r>
    </w:p>
    <w:bookmarkEnd w:id="3"/>
    <w:bookmarkEnd w:id="4"/>
    <w:p w14:paraId="45EF36DC" w14:textId="27FFD991" w:rsidR="002B4B5D" w:rsidRDefault="001C6B00" w:rsidP="00B870E1">
      <w:pPr>
        <w:keepLines/>
        <w:ind w:left="349"/>
        <w:jc w:val="both"/>
        <w:rPr>
          <w:rFonts w:asciiTheme="minorHAnsi" w:hAnsiTheme="minorHAnsi" w:cs="Arial"/>
          <w:sz w:val="22"/>
          <w:szCs w:val="22"/>
        </w:rPr>
      </w:pPr>
      <w:r w:rsidRPr="001C6B00">
        <w:rPr>
          <w:rFonts w:asciiTheme="minorHAnsi" w:hAnsiTheme="minorHAnsi" w:cstheme="minorHAnsi"/>
          <w:b/>
          <w:bCs/>
          <w:color w:val="000000"/>
          <w:sz w:val="22"/>
          <w:szCs w:val="22"/>
        </w:rPr>
        <w:t>e)</w:t>
      </w:r>
      <w:r>
        <w:rPr>
          <w:rFonts w:asciiTheme="minorHAnsi" w:hAnsiTheme="minorHAnsi" w:cstheme="minorHAnsi"/>
          <w:color w:val="000000"/>
          <w:sz w:val="22"/>
          <w:szCs w:val="22"/>
        </w:rPr>
        <w:t xml:space="preserve"> Orzeczeni</w:t>
      </w:r>
      <w:r>
        <w:rPr>
          <w:rFonts w:asciiTheme="minorHAnsi" w:hAnsiTheme="minorHAnsi" w:cstheme="minorHAnsi"/>
          <w:sz w:val="22"/>
          <w:szCs w:val="22"/>
        </w:rPr>
        <w:t>e</w:t>
      </w:r>
      <w:r>
        <w:rPr>
          <w:rFonts w:asciiTheme="minorHAnsi" w:hAnsiTheme="minorHAnsi" w:cstheme="minorHAnsi"/>
          <w:color w:val="000000"/>
          <w:sz w:val="22"/>
          <w:szCs w:val="22"/>
        </w:rPr>
        <w:t xml:space="preserve"> o stopniu niepełnosprawności lub innego dokumentu poświadczającego stan zdrowia (dotyczy osób z niepełnosprawnośc</w:t>
      </w:r>
      <w:r>
        <w:rPr>
          <w:rFonts w:asciiTheme="minorHAnsi" w:hAnsiTheme="minorHAnsi" w:cstheme="minorHAnsi"/>
          <w:sz w:val="22"/>
          <w:szCs w:val="22"/>
        </w:rPr>
        <w:t xml:space="preserve">iami w tym z osób </w:t>
      </w:r>
      <w:r>
        <w:rPr>
          <w:rFonts w:asciiTheme="minorHAnsi" w:hAnsiTheme="minorHAnsi" w:cstheme="minorHAnsi"/>
          <w:sz w:val="22"/>
          <w:szCs w:val="22"/>
          <w:u w:val="single"/>
        </w:rPr>
        <w:t>z zaburzeniami psychicznymi</w:t>
      </w:r>
      <w:r>
        <w:rPr>
          <w:rFonts w:asciiTheme="minorHAnsi" w:hAnsiTheme="minorHAnsi" w:cstheme="minorHAnsi"/>
          <w:sz w:val="22"/>
          <w:szCs w:val="22"/>
        </w:rPr>
        <w:t>)</w:t>
      </w:r>
    </w:p>
    <w:p w14:paraId="05187E00" w14:textId="047732D8" w:rsidR="002B4B5D" w:rsidRDefault="002B4B5D">
      <w:pPr>
        <w:keepLines/>
        <w:jc w:val="both"/>
        <w:rPr>
          <w:rFonts w:asciiTheme="minorHAnsi" w:hAnsiTheme="minorHAnsi" w:cs="Arial"/>
          <w:sz w:val="22"/>
          <w:szCs w:val="22"/>
        </w:rPr>
      </w:pPr>
    </w:p>
    <w:p w14:paraId="6BE62923" w14:textId="3CAA0CD9" w:rsidR="00A47EB4" w:rsidRDefault="00A47EB4">
      <w:pPr>
        <w:keepLines/>
        <w:jc w:val="both"/>
        <w:rPr>
          <w:rFonts w:asciiTheme="minorHAnsi" w:hAnsiTheme="minorHAnsi" w:cs="Arial"/>
          <w:sz w:val="22"/>
          <w:szCs w:val="22"/>
        </w:rPr>
      </w:pPr>
    </w:p>
    <w:p w14:paraId="2B1D47A9" w14:textId="1543813C" w:rsidR="00A47EB4" w:rsidRDefault="00A47EB4">
      <w:pPr>
        <w:keepLines/>
        <w:jc w:val="both"/>
        <w:rPr>
          <w:rFonts w:asciiTheme="minorHAnsi" w:hAnsiTheme="minorHAnsi" w:cs="Arial"/>
          <w:sz w:val="22"/>
          <w:szCs w:val="22"/>
        </w:rPr>
      </w:pPr>
    </w:p>
    <w:p w14:paraId="59C19B4F" w14:textId="77777777" w:rsidR="00A47EB4" w:rsidRDefault="00A47EB4">
      <w:pPr>
        <w:keepLines/>
        <w:jc w:val="both"/>
        <w:rPr>
          <w:rFonts w:asciiTheme="minorHAnsi" w:hAnsiTheme="minorHAnsi" w:cs="Arial"/>
          <w:sz w:val="22"/>
          <w:szCs w:val="22"/>
        </w:rPr>
      </w:pPr>
    </w:p>
    <w:p w14:paraId="17CBDD4A" w14:textId="2B79D6C5" w:rsidR="002023F3" w:rsidRPr="00571B1F" w:rsidRDefault="00000000" w:rsidP="00571B1F">
      <w:pPr>
        <w:pStyle w:val="Akapitzlist"/>
        <w:ind w:left="1440" w:hanging="720"/>
        <w:jc w:val="both"/>
      </w:pP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t>………………………………….………………………….…..</w:t>
      </w:r>
      <w:r>
        <w:rPr>
          <w:rFonts w:asciiTheme="minorHAnsi" w:hAnsiTheme="minorHAnsi"/>
          <w:sz w:val="22"/>
          <w:szCs w:val="22"/>
        </w:rPr>
        <w:t xml:space="preserve">       </w:t>
      </w:r>
      <w:r w:rsidR="00EF5822">
        <w:rPr>
          <w:rFonts w:asciiTheme="minorHAnsi" w:hAnsiTheme="minorHAnsi"/>
          <w:sz w:val="22"/>
          <w:szCs w:val="22"/>
        </w:rPr>
        <w:t>M</w:t>
      </w:r>
      <w:r>
        <w:rPr>
          <w:rFonts w:asciiTheme="minorHAnsi" w:hAnsiTheme="minorHAnsi"/>
          <w:sz w:val="22"/>
          <w:szCs w:val="22"/>
        </w:rPr>
        <w:t xml:space="preserve">iejscowość, data                                             </w:t>
      </w:r>
      <w:r w:rsidR="00EF5822">
        <w:rPr>
          <w:rFonts w:asciiTheme="minorHAnsi" w:hAnsiTheme="minorHAnsi"/>
          <w:sz w:val="22"/>
          <w:szCs w:val="22"/>
        </w:rPr>
        <w:t>C</w:t>
      </w:r>
      <w:r>
        <w:rPr>
          <w:rFonts w:asciiTheme="minorHAnsi" w:hAnsiTheme="minorHAnsi"/>
          <w:sz w:val="22"/>
          <w:szCs w:val="22"/>
        </w:rPr>
        <w:t>zytelny podpis Kandydata</w:t>
      </w:r>
      <w:r w:rsidR="00113E58">
        <w:rPr>
          <w:rFonts w:asciiTheme="minorHAnsi" w:hAnsiTheme="minorHAnsi"/>
          <w:sz w:val="22"/>
          <w:szCs w:val="22"/>
        </w:rPr>
        <w:t>/Kandydatki</w:t>
      </w:r>
      <w:r>
        <w:rPr>
          <w:rFonts w:asciiTheme="minorHAnsi" w:hAnsiTheme="minorHAnsi"/>
          <w:sz w:val="22"/>
          <w:szCs w:val="22"/>
        </w:rPr>
        <w:t xml:space="preserve"> do projektu</w:t>
      </w:r>
    </w:p>
    <w:p w14:paraId="585544FB" w14:textId="77777777" w:rsidR="002023F3" w:rsidRDefault="002023F3" w:rsidP="00A47EB4">
      <w:pPr>
        <w:pStyle w:val="Akapitzlist"/>
        <w:ind w:left="1440" w:hanging="720"/>
        <w:jc w:val="both"/>
      </w:pPr>
    </w:p>
    <w:p w14:paraId="3DEB6860" w14:textId="77777777" w:rsidR="00B870E1" w:rsidRDefault="00B870E1" w:rsidP="001B66F7">
      <w:pPr>
        <w:jc w:val="both"/>
        <w:rPr>
          <w:rFonts w:ascii="Calibri" w:hAnsi="Calibri" w:cs="Arial"/>
          <w:b/>
          <w:bCs/>
          <w:sz w:val="22"/>
          <w:szCs w:val="22"/>
        </w:rPr>
      </w:pPr>
    </w:p>
    <w:p w14:paraId="27279B1A" w14:textId="548643FF" w:rsidR="007A34E6" w:rsidRPr="00B870E1" w:rsidRDefault="00B870E1" w:rsidP="001B66F7">
      <w:pPr>
        <w:jc w:val="both"/>
        <w:rPr>
          <w:rFonts w:ascii="Calibri" w:hAnsi="Calibri" w:cs="Arial"/>
          <w:sz w:val="22"/>
          <w:szCs w:val="22"/>
        </w:rPr>
      </w:pPr>
      <w:r w:rsidRPr="00B870E1">
        <w:rPr>
          <w:rFonts w:ascii="Calibri" w:hAnsi="Calibri" w:cs="Arial"/>
          <w:sz w:val="22"/>
          <w:szCs w:val="22"/>
        </w:rPr>
        <w:t>Administratorem Państwa danych osobowych jest Minister Właściwy do Spraw Rozwoju Regionalnego, pełniący funkcję Instytucji Zarządzającej dla Programu Fundusze Europejskie dla Rozwoju Społecznego, mający siedzibę przy ul. Wspólnej 2/4, 00-926 Warszawa. Przetwarzanie danych następuje na podstawie art. 6 ust. 1 lit. c RODO oraz art. 6 ust. 1 lit. c wraz z art. 9 ust. 2 lit. g RODO. Podanie danych jest dobrowolne lecz konieczne do wzięcia udziału w projekcie. Dane będą przetwarzane, a następnie przechowywane, przez czas niezbędny do realizacji projektu oraz jego rozliczenia zgodnie z prawem i okresami przedawnienia roszczeń. Mają Państwo prawo dostępu do danych osobowych ich sprostowania, usunięcia danych osobowych, ograniczenia przetwarzania danych osobowych, wniesienia skargi do Prezesa Urzędu Ochrony Danych Osobowych. Więcej informacji dot. przetwarzania danych osobowych, otrzymają Państwo kontaktując się z Administratorem na adres wskazany powyżej.</w:t>
      </w:r>
    </w:p>
    <w:p w14:paraId="52E42194" w14:textId="77777777" w:rsidR="00A47EB4" w:rsidRDefault="00A47EB4" w:rsidP="001B66F7">
      <w:pPr>
        <w:jc w:val="both"/>
        <w:rPr>
          <w:rFonts w:ascii="Calibri" w:hAnsi="Calibri" w:cs="Arial"/>
          <w:b/>
          <w:bCs/>
          <w:sz w:val="22"/>
          <w:szCs w:val="22"/>
        </w:rPr>
      </w:pPr>
    </w:p>
    <w:p w14:paraId="2C02B02F" w14:textId="3E40B171" w:rsidR="000A4627" w:rsidRPr="00A47EB4" w:rsidRDefault="002A483D" w:rsidP="001B66F7">
      <w:pPr>
        <w:jc w:val="both"/>
        <w:rPr>
          <w:rFonts w:ascii="Calibri" w:hAnsi="Calibri" w:cs="Arial"/>
          <w:b/>
          <w:bCs/>
          <w:sz w:val="22"/>
          <w:szCs w:val="22"/>
        </w:rPr>
      </w:pPr>
      <w:r w:rsidRPr="002A483D">
        <w:rPr>
          <w:rFonts w:ascii="Calibri" w:hAnsi="Calibri" w:cs="Arial"/>
          <w:b/>
          <w:bCs/>
          <w:sz w:val="22"/>
          <w:szCs w:val="22"/>
        </w:rPr>
        <w:t>OCENA KWALIFIKOWALNOŚCI UCZESTNICTWA W PROJEKCIE</w:t>
      </w:r>
    </w:p>
    <w:tbl>
      <w:tblPr>
        <w:tblStyle w:val="Tabela-Siatka"/>
        <w:tblW w:w="10485" w:type="dxa"/>
        <w:tblLook w:val="04A0" w:firstRow="1" w:lastRow="0" w:firstColumn="1" w:lastColumn="0" w:noHBand="0" w:noVBand="1"/>
      </w:tblPr>
      <w:tblGrid>
        <w:gridCol w:w="10485"/>
      </w:tblGrid>
      <w:tr w:rsidR="002A483D" w14:paraId="285D8EAB" w14:textId="77777777" w:rsidTr="00A47EB4">
        <w:tc>
          <w:tcPr>
            <w:tcW w:w="10485" w:type="dxa"/>
          </w:tcPr>
          <w:p w14:paraId="3A32BB4D" w14:textId="57957317" w:rsidR="007765C3" w:rsidRDefault="007765C3" w:rsidP="001B66F7">
            <w:pPr>
              <w:jc w:val="both"/>
              <w:rPr>
                <w:rFonts w:ascii="Calibri" w:hAnsi="Calibri" w:cs="Arial"/>
                <w:sz w:val="22"/>
                <w:szCs w:val="22"/>
              </w:rPr>
            </w:pPr>
            <w:r w:rsidRPr="007765C3">
              <w:rPr>
                <w:rFonts w:ascii="Calibri" w:hAnsi="Calibri" w:cs="Arial"/>
                <w:sz w:val="22"/>
                <w:szCs w:val="22"/>
              </w:rPr>
              <w:t>Kandydat/Kandydatka spełnia/nie spełnia</w:t>
            </w:r>
            <w:r w:rsidR="00FF46EF">
              <w:rPr>
                <w:rStyle w:val="Odwoanieprzypisudolnego"/>
                <w:rFonts w:ascii="Calibri" w:hAnsi="Calibri" w:cs="Arial"/>
                <w:sz w:val="22"/>
                <w:szCs w:val="22"/>
              </w:rPr>
              <w:footnoteReference w:id="2"/>
            </w:r>
            <w:r w:rsidRPr="007765C3">
              <w:rPr>
                <w:rFonts w:ascii="Calibri" w:hAnsi="Calibri" w:cs="Arial"/>
                <w:sz w:val="22"/>
                <w:szCs w:val="22"/>
              </w:rPr>
              <w:t xml:space="preserve">  kryteria </w:t>
            </w:r>
            <w:r>
              <w:rPr>
                <w:rFonts w:ascii="Calibri" w:hAnsi="Calibri" w:cs="Arial"/>
                <w:sz w:val="22"/>
                <w:szCs w:val="22"/>
              </w:rPr>
              <w:t>weryfikacji formalnej</w:t>
            </w:r>
          </w:p>
          <w:p w14:paraId="04771C1D" w14:textId="107D83B7" w:rsidR="00777522" w:rsidRDefault="002A483D" w:rsidP="001B66F7">
            <w:pPr>
              <w:jc w:val="both"/>
              <w:rPr>
                <w:rFonts w:ascii="Calibri" w:hAnsi="Calibri" w:cs="Arial"/>
                <w:sz w:val="22"/>
                <w:szCs w:val="22"/>
              </w:rPr>
            </w:pPr>
            <w:r w:rsidRPr="002A483D">
              <w:rPr>
                <w:rFonts w:ascii="Calibri" w:hAnsi="Calibri" w:cs="Arial"/>
                <w:sz w:val="22"/>
                <w:szCs w:val="22"/>
              </w:rPr>
              <w:t>Kandydat</w:t>
            </w:r>
            <w:r>
              <w:rPr>
                <w:rFonts w:ascii="Calibri" w:hAnsi="Calibri" w:cs="Arial"/>
                <w:sz w:val="22"/>
                <w:szCs w:val="22"/>
              </w:rPr>
              <w:t>/Kandydatka</w:t>
            </w:r>
            <w:r w:rsidRPr="002A483D">
              <w:rPr>
                <w:rFonts w:ascii="Calibri" w:hAnsi="Calibri" w:cs="Arial"/>
                <w:sz w:val="22"/>
                <w:szCs w:val="22"/>
              </w:rPr>
              <w:t xml:space="preserve"> spełnia/nie spełnia</w:t>
            </w:r>
            <w:r>
              <w:rPr>
                <w:rStyle w:val="Odwoanieprzypisudolnego"/>
                <w:rFonts w:ascii="Calibri" w:hAnsi="Calibri" w:cs="Arial"/>
                <w:sz w:val="22"/>
                <w:szCs w:val="22"/>
              </w:rPr>
              <w:footnoteReference w:id="3"/>
            </w:r>
            <w:r w:rsidRPr="002A483D">
              <w:rPr>
                <w:rFonts w:ascii="Calibri" w:hAnsi="Calibri" w:cs="Arial"/>
                <w:sz w:val="22"/>
                <w:szCs w:val="22"/>
              </w:rPr>
              <w:t xml:space="preserve">  </w:t>
            </w:r>
            <w:r w:rsidR="007765C3">
              <w:rPr>
                <w:rFonts w:ascii="Calibri" w:hAnsi="Calibri" w:cs="Arial"/>
                <w:sz w:val="22"/>
                <w:szCs w:val="22"/>
              </w:rPr>
              <w:t xml:space="preserve">obowiązkowe </w:t>
            </w:r>
            <w:r w:rsidRPr="002A483D">
              <w:rPr>
                <w:rFonts w:ascii="Calibri" w:hAnsi="Calibri" w:cs="Arial"/>
                <w:sz w:val="22"/>
                <w:szCs w:val="22"/>
              </w:rPr>
              <w:t>kryteria uczestnictwa w Projekcie</w:t>
            </w:r>
          </w:p>
          <w:p w14:paraId="61A44900" w14:textId="33DE68FC" w:rsidR="007765C3" w:rsidRDefault="007765C3" w:rsidP="001B66F7">
            <w:pPr>
              <w:jc w:val="both"/>
              <w:rPr>
                <w:rFonts w:ascii="Calibri" w:hAnsi="Calibri" w:cs="Arial"/>
                <w:sz w:val="22"/>
                <w:szCs w:val="22"/>
              </w:rPr>
            </w:pPr>
            <w:r w:rsidRPr="007765C3">
              <w:rPr>
                <w:rFonts w:ascii="Calibri" w:hAnsi="Calibri" w:cs="Arial"/>
                <w:sz w:val="22"/>
                <w:szCs w:val="22"/>
              </w:rPr>
              <w:t>Kandydat/Kandydatka spełnia/nie spełnia</w:t>
            </w:r>
            <w:r w:rsidR="00FF46EF">
              <w:rPr>
                <w:rStyle w:val="Odwoanieprzypisudolnego"/>
                <w:rFonts w:ascii="Calibri" w:hAnsi="Calibri" w:cs="Arial"/>
                <w:sz w:val="22"/>
                <w:szCs w:val="22"/>
              </w:rPr>
              <w:footnoteReference w:id="4"/>
            </w:r>
            <w:r w:rsidRPr="007765C3">
              <w:rPr>
                <w:rFonts w:ascii="Calibri" w:hAnsi="Calibri" w:cs="Arial"/>
                <w:sz w:val="22"/>
                <w:szCs w:val="22"/>
              </w:rPr>
              <w:t xml:space="preserve"> kryteri</w:t>
            </w:r>
            <w:r>
              <w:rPr>
                <w:rFonts w:ascii="Calibri" w:hAnsi="Calibri" w:cs="Arial"/>
                <w:sz w:val="22"/>
                <w:szCs w:val="22"/>
              </w:rPr>
              <w:t>um premiujące</w:t>
            </w:r>
          </w:p>
          <w:p w14:paraId="371B7FF8" w14:textId="7D88CEEC" w:rsidR="002A483D" w:rsidRDefault="002A483D" w:rsidP="001B66F7">
            <w:pPr>
              <w:jc w:val="both"/>
              <w:rPr>
                <w:rFonts w:ascii="Calibri" w:hAnsi="Calibri" w:cs="Arial"/>
                <w:sz w:val="22"/>
                <w:szCs w:val="22"/>
              </w:rPr>
            </w:pPr>
            <w:r>
              <w:rPr>
                <w:rFonts w:ascii="Calibri" w:hAnsi="Calibri" w:cs="Arial"/>
                <w:sz w:val="22"/>
                <w:szCs w:val="22"/>
              </w:rPr>
              <w:t xml:space="preserve">Zweryfikowano </w:t>
            </w:r>
            <w:r w:rsidR="00280E37">
              <w:rPr>
                <w:rFonts w:ascii="Calibri" w:hAnsi="Calibri" w:cs="Arial"/>
                <w:sz w:val="22"/>
                <w:szCs w:val="22"/>
              </w:rPr>
              <w:t xml:space="preserve">i zatwierdzono </w:t>
            </w:r>
            <w:r>
              <w:rPr>
                <w:rFonts w:ascii="Calibri" w:hAnsi="Calibri" w:cs="Arial"/>
                <w:sz w:val="22"/>
                <w:szCs w:val="22"/>
              </w:rPr>
              <w:t>przez</w:t>
            </w:r>
            <w:r w:rsidR="00280E37">
              <w:rPr>
                <w:rFonts w:ascii="Calibri" w:hAnsi="Calibri" w:cs="Arial"/>
                <w:sz w:val="22"/>
                <w:szCs w:val="22"/>
              </w:rPr>
              <w:t xml:space="preserve"> Komisję Rekrutacyjną</w:t>
            </w:r>
            <w:r>
              <w:rPr>
                <w:rFonts w:ascii="Calibri" w:hAnsi="Calibri" w:cs="Arial"/>
                <w:sz w:val="22"/>
                <w:szCs w:val="22"/>
              </w:rPr>
              <w:t>:</w:t>
            </w:r>
          </w:p>
          <w:p w14:paraId="1E5DF4E6" w14:textId="77777777" w:rsidR="00A47EB4" w:rsidRDefault="00A47EB4" w:rsidP="001B66F7">
            <w:pPr>
              <w:jc w:val="both"/>
              <w:rPr>
                <w:rFonts w:ascii="Calibri" w:hAnsi="Calibri" w:cs="Arial"/>
                <w:sz w:val="22"/>
                <w:szCs w:val="22"/>
              </w:rPr>
            </w:pPr>
          </w:p>
          <w:p w14:paraId="4348320F" w14:textId="5EAEC6FD" w:rsidR="002A483D" w:rsidRPr="00A47EB4" w:rsidRDefault="005A74A2" w:rsidP="001B66F7">
            <w:pPr>
              <w:jc w:val="both"/>
              <w:rPr>
                <w:rFonts w:ascii="Calibri" w:hAnsi="Calibri" w:cs="Arial"/>
                <w:sz w:val="16"/>
                <w:szCs w:val="16"/>
              </w:rPr>
            </w:pPr>
            <w:r w:rsidRPr="005A74A2">
              <w:rPr>
                <w:rFonts w:ascii="Calibri" w:hAnsi="Calibri" w:cs="Arial"/>
                <w:sz w:val="22"/>
                <w:szCs w:val="22"/>
              </w:rPr>
              <w:t xml:space="preserve">Specjalista ds. aktywnych form konsultacji społecznych </w:t>
            </w:r>
            <w:r w:rsidR="00280E37" w:rsidRPr="00280E37">
              <w:rPr>
                <w:rFonts w:ascii="Calibri" w:hAnsi="Calibri" w:cs="Arial"/>
                <w:sz w:val="22"/>
                <w:szCs w:val="22"/>
              </w:rPr>
              <w:t>………………………………………………………………</w:t>
            </w:r>
          </w:p>
          <w:p w14:paraId="19D38D65" w14:textId="0DB2C359" w:rsidR="00280E37" w:rsidRPr="00A47EB4" w:rsidRDefault="00280E37" w:rsidP="001B66F7">
            <w:pPr>
              <w:jc w:val="both"/>
              <w:rPr>
                <w:rFonts w:ascii="Calibri" w:hAnsi="Calibri" w:cs="Arial"/>
                <w:sz w:val="16"/>
                <w:szCs w:val="16"/>
              </w:rPr>
            </w:pPr>
            <w:r w:rsidRPr="00A47EB4">
              <w:rPr>
                <w:rFonts w:ascii="Calibri" w:hAnsi="Calibri" w:cs="Arial"/>
                <w:sz w:val="16"/>
                <w:szCs w:val="16"/>
              </w:rPr>
              <w:t xml:space="preserve">                                                                                                                       </w:t>
            </w:r>
            <w:r>
              <w:rPr>
                <w:rFonts w:ascii="Calibri" w:hAnsi="Calibri" w:cs="Arial"/>
                <w:sz w:val="16"/>
                <w:szCs w:val="16"/>
              </w:rPr>
              <w:t xml:space="preserve">                                              </w:t>
            </w:r>
            <w:r w:rsidRPr="00A47EB4">
              <w:rPr>
                <w:rFonts w:ascii="Calibri" w:hAnsi="Calibri" w:cs="Arial"/>
                <w:sz w:val="16"/>
                <w:szCs w:val="16"/>
              </w:rPr>
              <w:t>data i podpis</w:t>
            </w:r>
          </w:p>
          <w:p w14:paraId="1D64D9DB" w14:textId="77777777" w:rsidR="00A47EB4" w:rsidRDefault="00A47EB4" w:rsidP="00280E37">
            <w:pPr>
              <w:jc w:val="both"/>
              <w:rPr>
                <w:rFonts w:ascii="Calibri" w:hAnsi="Calibri" w:cs="Arial"/>
                <w:sz w:val="22"/>
                <w:szCs w:val="22"/>
              </w:rPr>
            </w:pPr>
          </w:p>
          <w:p w14:paraId="2A6A22F2" w14:textId="5A44D323" w:rsidR="00280E37" w:rsidRPr="00B84838" w:rsidRDefault="00280E37" w:rsidP="00280E37">
            <w:pPr>
              <w:jc w:val="both"/>
              <w:rPr>
                <w:rFonts w:ascii="Calibri" w:hAnsi="Calibri" w:cs="Arial"/>
                <w:sz w:val="16"/>
                <w:szCs w:val="16"/>
              </w:rPr>
            </w:pPr>
            <w:r>
              <w:rPr>
                <w:rFonts w:ascii="Calibri" w:hAnsi="Calibri" w:cs="Arial"/>
                <w:sz w:val="22"/>
                <w:szCs w:val="22"/>
              </w:rPr>
              <w:t>Koordynator projektu  ………………………………………………………………</w:t>
            </w:r>
            <w:r w:rsidRPr="00B84838">
              <w:rPr>
                <w:rFonts w:ascii="Calibri" w:hAnsi="Calibri" w:cs="Arial"/>
                <w:sz w:val="16"/>
                <w:szCs w:val="16"/>
              </w:rPr>
              <w:t>………………………………………………………….</w:t>
            </w:r>
          </w:p>
          <w:p w14:paraId="1A46C76E" w14:textId="21EB1063" w:rsidR="002A483D" w:rsidRPr="00A47EB4" w:rsidRDefault="00280E37" w:rsidP="001B66F7">
            <w:pPr>
              <w:jc w:val="both"/>
              <w:rPr>
                <w:rFonts w:ascii="Calibri" w:hAnsi="Calibri" w:cs="Arial"/>
                <w:sz w:val="16"/>
                <w:szCs w:val="16"/>
              </w:rPr>
            </w:pPr>
            <w:r w:rsidRPr="00B84838">
              <w:rPr>
                <w:rFonts w:ascii="Calibri" w:hAnsi="Calibri" w:cs="Arial"/>
                <w:sz w:val="16"/>
                <w:szCs w:val="16"/>
              </w:rPr>
              <w:t xml:space="preserve">                                                                                                    data i podpis</w:t>
            </w:r>
          </w:p>
        </w:tc>
      </w:tr>
    </w:tbl>
    <w:p w14:paraId="1D3CBA5A" w14:textId="77777777" w:rsidR="006A0663" w:rsidRDefault="006A0663" w:rsidP="001B66F7">
      <w:pPr>
        <w:jc w:val="both"/>
        <w:rPr>
          <w:rFonts w:ascii="Calibri" w:hAnsi="Calibri" w:cs="Arial"/>
          <w:sz w:val="22"/>
          <w:szCs w:val="22"/>
        </w:rPr>
      </w:pPr>
    </w:p>
    <w:p w14:paraId="34E58846" w14:textId="0B100372" w:rsidR="005A74A2" w:rsidRDefault="005A74A2" w:rsidP="00A47EB4">
      <w:pPr>
        <w:jc w:val="center"/>
        <w:rPr>
          <w:rFonts w:ascii="Calibri" w:hAnsi="Calibri" w:cs="Arial"/>
          <w:sz w:val="22"/>
          <w:szCs w:val="22"/>
        </w:rPr>
      </w:pPr>
    </w:p>
    <w:p w14:paraId="0060D45B" w14:textId="77777777" w:rsidR="00B870E1" w:rsidRDefault="00B870E1" w:rsidP="00A47EB4">
      <w:pPr>
        <w:jc w:val="center"/>
        <w:rPr>
          <w:rFonts w:asciiTheme="minorHAnsi" w:hAnsiTheme="minorHAnsi" w:cs="Arial"/>
          <w:b/>
          <w:bCs/>
        </w:rPr>
      </w:pPr>
    </w:p>
    <w:p w14:paraId="5D1EC2A1" w14:textId="77777777" w:rsidR="005A74A2" w:rsidRDefault="005A74A2" w:rsidP="00A47EB4">
      <w:pPr>
        <w:jc w:val="center"/>
        <w:rPr>
          <w:rFonts w:asciiTheme="minorHAnsi" w:hAnsiTheme="minorHAnsi" w:cs="Arial"/>
          <w:b/>
          <w:bCs/>
        </w:rPr>
      </w:pPr>
    </w:p>
    <w:p w14:paraId="2C208744" w14:textId="64A9B201" w:rsidR="002B4B5D" w:rsidRDefault="00000000" w:rsidP="00A47EB4">
      <w:pPr>
        <w:jc w:val="center"/>
        <w:rPr>
          <w:sz w:val="28"/>
          <w:szCs w:val="28"/>
        </w:rPr>
      </w:pPr>
      <w:r>
        <w:rPr>
          <w:rFonts w:asciiTheme="minorHAnsi" w:hAnsiTheme="minorHAnsi" w:cs="Arial"/>
          <w:b/>
          <w:bCs/>
        </w:rPr>
        <w:lastRenderedPageBreak/>
        <w:t>ZBIÓR OŚWIADCZEŃ</w:t>
      </w:r>
    </w:p>
    <w:p w14:paraId="76F20AAD" w14:textId="77777777" w:rsidR="002B4B5D" w:rsidRDefault="002B4B5D">
      <w:pPr>
        <w:jc w:val="center"/>
        <w:rPr>
          <w:rFonts w:asciiTheme="minorHAnsi" w:hAnsiTheme="minorHAnsi" w:cs="Arial"/>
          <w:b/>
          <w:bCs/>
          <w:i/>
          <w:iCs/>
          <w:sz w:val="20"/>
          <w:szCs w:val="20"/>
        </w:rPr>
      </w:pPr>
    </w:p>
    <w:p w14:paraId="3E9079EC" w14:textId="77777777" w:rsidR="002B4B5D" w:rsidRDefault="002B4B5D">
      <w:pPr>
        <w:jc w:val="center"/>
        <w:rPr>
          <w:rFonts w:asciiTheme="minorHAnsi" w:hAnsiTheme="minorHAnsi" w:cs="Arial"/>
          <w:b/>
          <w:bCs/>
          <w:i/>
          <w:iCs/>
          <w:sz w:val="20"/>
          <w:szCs w:val="20"/>
        </w:rPr>
      </w:pPr>
    </w:p>
    <w:p w14:paraId="47A21BF0" w14:textId="77777777" w:rsidR="002B4B5D" w:rsidRDefault="00000000">
      <w:pPr>
        <w:spacing w:line="276" w:lineRule="auto"/>
        <w:jc w:val="both"/>
      </w:pPr>
      <w:r>
        <w:rPr>
          <w:rFonts w:asciiTheme="minorHAnsi" w:hAnsiTheme="minorHAnsi" w:cs="Arial"/>
          <w:sz w:val="22"/>
          <w:szCs w:val="22"/>
        </w:rPr>
        <w:t>Ja, niżej podpisany/a...................................................................................................................................</w:t>
      </w:r>
    </w:p>
    <w:p w14:paraId="3116B1C9" w14:textId="77777777" w:rsidR="002B4B5D" w:rsidRDefault="00000000">
      <w:pPr>
        <w:spacing w:line="276" w:lineRule="auto"/>
        <w:ind w:left="2832" w:firstLine="708"/>
        <w:jc w:val="both"/>
      </w:pPr>
      <w:r>
        <w:rPr>
          <w:rFonts w:asciiTheme="minorHAnsi" w:hAnsiTheme="minorHAnsi" w:cs="Arial"/>
          <w:sz w:val="22"/>
          <w:szCs w:val="22"/>
        </w:rPr>
        <w:t>(imię i nazwisko)</w:t>
      </w:r>
    </w:p>
    <w:p w14:paraId="4EAF3F90" w14:textId="77777777" w:rsidR="002B4B5D" w:rsidRDefault="002B4B5D">
      <w:pPr>
        <w:spacing w:line="276" w:lineRule="auto"/>
        <w:ind w:left="2832" w:firstLine="708"/>
        <w:jc w:val="both"/>
        <w:rPr>
          <w:rFonts w:asciiTheme="minorHAnsi" w:hAnsiTheme="minorHAnsi" w:cs="Arial"/>
          <w:sz w:val="22"/>
          <w:szCs w:val="22"/>
        </w:rPr>
      </w:pPr>
    </w:p>
    <w:p w14:paraId="34266575" w14:textId="77777777" w:rsidR="002B4B5D" w:rsidRDefault="00000000">
      <w:pPr>
        <w:spacing w:line="276" w:lineRule="auto"/>
        <w:jc w:val="both"/>
      </w:pPr>
      <w:r>
        <w:rPr>
          <w:rFonts w:asciiTheme="minorHAnsi" w:hAnsiTheme="minorHAnsi" w:cs="Arial"/>
          <w:sz w:val="22"/>
          <w:szCs w:val="22"/>
        </w:rPr>
        <w:t>zamieszkały/a..............................................................................................................................................</w:t>
      </w:r>
    </w:p>
    <w:p w14:paraId="7F41304F" w14:textId="0DE7860F" w:rsidR="002B4B5D" w:rsidRDefault="00000000" w:rsidP="00A47EB4">
      <w:pPr>
        <w:spacing w:line="276" w:lineRule="auto"/>
        <w:ind w:left="2880" w:firstLine="720"/>
        <w:jc w:val="both"/>
        <w:rPr>
          <w:rFonts w:ascii="Calibri" w:hAnsi="Calibri" w:cs="Arial"/>
          <w:b/>
          <w:sz w:val="22"/>
          <w:szCs w:val="22"/>
        </w:rPr>
      </w:pPr>
      <w:r>
        <w:rPr>
          <w:rFonts w:asciiTheme="minorHAnsi" w:hAnsiTheme="minorHAnsi" w:cs="Arial"/>
          <w:sz w:val="22"/>
          <w:szCs w:val="22"/>
        </w:rPr>
        <w:t>(adres zamieszkania)</w:t>
      </w:r>
    </w:p>
    <w:p w14:paraId="6DC0CEA7" w14:textId="0B179EE9" w:rsidR="002B4B5D" w:rsidRPr="00B870E1" w:rsidRDefault="00000000">
      <w:pPr>
        <w:pStyle w:val="Akapitzlist"/>
        <w:ind w:left="0"/>
        <w:rPr>
          <w:rFonts w:ascii="Calibri" w:hAnsi="Calibri"/>
          <w:sz w:val="22"/>
          <w:szCs w:val="22"/>
        </w:rPr>
      </w:pPr>
      <w:r w:rsidRPr="00B870E1">
        <w:rPr>
          <w:rFonts w:ascii="Calibri" w:hAnsi="Calibri" w:cs="Arial"/>
          <w:b/>
          <w:sz w:val="22"/>
          <w:szCs w:val="22"/>
        </w:rPr>
        <w:t>Pouczony/a o odpowiedzialności za składanie oświadczeń niezgodnych z prawdą:</w:t>
      </w:r>
    </w:p>
    <w:p w14:paraId="18C4D7A1" w14:textId="77777777" w:rsidR="002B4B5D" w:rsidRPr="00B870E1" w:rsidRDefault="00000000">
      <w:pPr>
        <w:pStyle w:val="Akapitzlist"/>
        <w:ind w:left="0"/>
        <w:rPr>
          <w:sz w:val="22"/>
          <w:szCs w:val="22"/>
        </w:rPr>
      </w:pPr>
      <w:r w:rsidRPr="00B870E1">
        <w:rPr>
          <w:rFonts w:ascii="Calibri" w:hAnsi="Calibri"/>
          <w:sz w:val="22"/>
          <w:szCs w:val="22"/>
        </w:rPr>
        <w:t>Oświadczam, że:</w:t>
      </w:r>
    </w:p>
    <w:p w14:paraId="5290F1CF" w14:textId="77777777" w:rsidR="002B4B5D" w:rsidRPr="00B870E1" w:rsidRDefault="00000000">
      <w:pPr>
        <w:pStyle w:val="Akapitzlist"/>
        <w:numPr>
          <w:ilvl w:val="0"/>
          <w:numId w:val="6"/>
        </w:numPr>
        <w:spacing w:before="120" w:after="120" w:line="276" w:lineRule="auto"/>
        <w:ind w:left="709" w:hanging="357"/>
        <w:jc w:val="both"/>
        <w:rPr>
          <w:rFonts w:asciiTheme="minorHAnsi" w:hAnsiTheme="minorHAnsi" w:cstheme="minorHAnsi"/>
          <w:sz w:val="22"/>
          <w:szCs w:val="22"/>
        </w:rPr>
      </w:pPr>
      <w:r w:rsidRPr="00B870E1">
        <w:rPr>
          <w:rFonts w:asciiTheme="minorHAnsi" w:hAnsiTheme="minorHAnsi" w:cstheme="minorHAnsi"/>
          <w:sz w:val="22"/>
          <w:szCs w:val="22"/>
        </w:rPr>
        <w:t>posiadam pełną zdolność do czynności prawnych oraz korzystam z pełni praw publicznych;</w:t>
      </w:r>
    </w:p>
    <w:p w14:paraId="1D99867E" w14:textId="77777777" w:rsidR="002B4B5D" w:rsidRPr="00B870E1" w:rsidRDefault="00000000">
      <w:pPr>
        <w:pStyle w:val="Akapitzlist"/>
        <w:numPr>
          <w:ilvl w:val="0"/>
          <w:numId w:val="6"/>
        </w:numPr>
        <w:spacing w:before="120" w:after="120" w:line="276" w:lineRule="auto"/>
        <w:ind w:left="709" w:hanging="357"/>
        <w:jc w:val="both"/>
        <w:rPr>
          <w:rFonts w:asciiTheme="minorHAnsi" w:hAnsiTheme="minorHAnsi" w:cstheme="minorHAnsi"/>
          <w:sz w:val="22"/>
          <w:szCs w:val="22"/>
        </w:rPr>
      </w:pPr>
      <w:r w:rsidRPr="00B870E1">
        <w:rPr>
          <w:rFonts w:asciiTheme="minorHAnsi" w:hAnsiTheme="minorHAnsi" w:cstheme="minorHAnsi"/>
          <w:sz w:val="22"/>
          <w:szCs w:val="22"/>
        </w:rPr>
        <w:t>świadomy/-a odpowiedzialności karnej za fałszywe zeznania wynikające z art. 233 (podanie nieprawdy lub zatajenie prawdy) ustawy z dnia 6 czerwca 1997 r. Kodeks karny (Dz. U. z 1997r.,</w:t>
      </w:r>
      <w:r w:rsidRPr="00B870E1">
        <w:rPr>
          <w:rFonts w:asciiTheme="minorHAnsi" w:hAnsiTheme="minorHAnsi" w:cstheme="minorHAnsi"/>
          <w:sz w:val="22"/>
          <w:szCs w:val="22"/>
        </w:rPr>
        <w:br/>
        <w:t>Nr 88, poz. 553 ze zm.) zawarte w niniejszym formularzu informacje są zgodne z prawdą oraz stanem faktycznym. Ponadto nie byłem/-</w:t>
      </w:r>
      <w:proofErr w:type="spellStart"/>
      <w:r w:rsidRPr="00B870E1">
        <w:rPr>
          <w:rFonts w:asciiTheme="minorHAnsi" w:hAnsiTheme="minorHAnsi" w:cstheme="minorHAnsi"/>
          <w:sz w:val="22"/>
          <w:szCs w:val="22"/>
        </w:rPr>
        <w:t>am</w:t>
      </w:r>
      <w:proofErr w:type="spellEnd"/>
      <w:r w:rsidRPr="00B870E1">
        <w:rPr>
          <w:rFonts w:asciiTheme="minorHAnsi" w:hAnsiTheme="minorHAnsi" w:cstheme="minorHAnsi"/>
          <w:sz w:val="22"/>
          <w:szCs w:val="22"/>
        </w:rPr>
        <w:t xml:space="preserve"> karany/-a za przestępstwa popełnione umyślnie ścigane z oskarżenia publicznego i przestępstwa skarbowe popełnione umyślnie oraz nie toczy się przeciwko mnie postępowanie karne;</w:t>
      </w:r>
    </w:p>
    <w:p w14:paraId="349BC621" w14:textId="581233AC" w:rsidR="002B4B5D" w:rsidRPr="00B870E1" w:rsidRDefault="00000000">
      <w:pPr>
        <w:pStyle w:val="Akapitzlist"/>
        <w:numPr>
          <w:ilvl w:val="0"/>
          <w:numId w:val="6"/>
        </w:numPr>
        <w:spacing w:before="120" w:after="120" w:line="276" w:lineRule="auto"/>
        <w:ind w:left="709"/>
        <w:jc w:val="both"/>
        <w:rPr>
          <w:rFonts w:asciiTheme="minorHAnsi" w:hAnsiTheme="minorHAnsi" w:cstheme="minorHAnsi"/>
          <w:sz w:val="22"/>
          <w:szCs w:val="22"/>
        </w:rPr>
      </w:pPr>
      <w:r w:rsidRPr="00B870E1">
        <w:rPr>
          <w:rFonts w:asciiTheme="minorHAnsi" w:hAnsiTheme="minorHAnsi" w:cstheme="minorHAnsi"/>
          <w:sz w:val="22"/>
          <w:szCs w:val="22"/>
        </w:rPr>
        <w:t>zapoznałem/-</w:t>
      </w:r>
      <w:proofErr w:type="spellStart"/>
      <w:r w:rsidRPr="00B870E1">
        <w:rPr>
          <w:rFonts w:asciiTheme="minorHAnsi" w:hAnsiTheme="minorHAnsi" w:cstheme="minorHAnsi"/>
          <w:sz w:val="22"/>
          <w:szCs w:val="22"/>
        </w:rPr>
        <w:t>am</w:t>
      </w:r>
      <w:proofErr w:type="spellEnd"/>
      <w:r w:rsidRPr="00B870E1">
        <w:rPr>
          <w:rFonts w:asciiTheme="minorHAnsi" w:hAnsiTheme="minorHAnsi" w:cstheme="minorHAnsi"/>
          <w:sz w:val="22"/>
          <w:szCs w:val="22"/>
        </w:rPr>
        <w:t xml:space="preserve"> się z </w:t>
      </w:r>
      <w:r w:rsidRPr="00B870E1">
        <w:rPr>
          <w:rFonts w:ascii="Calibri" w:hAnsi="Calibri"/>
          <w:b/>
          <w:bCs/>
          <w:sz w:val="22"/>
          <w:szCs w:val="22"/>
        </w:rPr>
        <w:t xml:space="preserve">Regulaminem </w:t>
      </w:r>
      <w:r w:rsidR="00A47EB4" w:rsidRPr="00B870E1">
        <w:rPr>
          <w:rFonts w:ascii="Calibri" w:hAnsi="Calibri"/>
          <w:b/>
          <w:bCs/>
          <w:sz w:val="22"/>
          <w:szCs w:val="22"/>
        </w:rPr>
        <w:t xml:space="preserve">rekrutacji i </w:t>
      </w:r>
      <w:r w:rsidRPr="00B870E1">
        <w:rPr>
          <w:rFonts w:ascii="Calibri" w:hAnsi="Calibri"/>
          <w:b/>
          <w:bCs/>
          <w:sz w:val="22"/>
          <w:szCs w:val="22"/>
        </w:rPr>
        <w:t>uczestnictwa w projekcie,</w:t>
      </w:r>
      <w:r w:rsidRPr="00B870E1">
        <w:rPr>
          <w:rFonts w:asciiTheme="minorHAnsi" w:hAnsiTheme="minorHAnsi" w:cstheme="minorHAnsi"/>
          <w:sz w:val="22"/>
          <w:szCs w:val="22"/>
        </w:rPr>
        <w:t xml:space="preserve"> akceptuję jego warunki i deklaruje swoje uczestnictwo w projekcie </w:t>
      </w:r>
      <w:r w:rsidR="00EF5822" w:rsidRPr="00B870E1">
        <w:rPr>
          <w:rFonts w:asciiTheme="minorHAnsi" w:hAnsiTheme="minorHAnsi" w:cstheme="minorHAnsi"/>
          <w:i/>
          <w:iCs/>
          <w:sz w:val="22"/>
          <w:szCs w:val="22"/>
        </w:rPr>
        <w:t>„</w:t>
      </w:r>
      <w:r w:rsidR="00C66E90" w:rsidRPr="00B870E1">
        <w:rPr>
          <w:rFonts w:asciiTheme="minorHAnsi" w:hAnsiTheme="minorHAnsi" w:cstheme="minorHAnsi"/>
          <w:i/>
          <w:iCs/>
          <w:sz w:val="22"/>
          <w:szCs w:val="22"/>
        </w:rPr>
        <w:t>Od Konwersacji do Legislacji - wzmacnianie roli Dialogu Społecznego</w:t>
      </w:r>
      <w:r w:rsidR="00EF5822" w:rsidRPr="00B870E1">
        <w:rPr>
          <w:rFonts w:asciiTheme="minorHAnsi" w:hAnsiTheme="minorHAnsi" w:cstheme="minorHAnsi"/>
          <w:i/>
          <w:iCs/>
          <w:sz w:val="22"/>
          <w:szCs w:val="22"/>
        </w:rPr>
        <w:t>”</w:t>
      </w:r>
      <w:r w:rsidRPr="00B870E1">
        <w:rPr>
          <w:rFonts w:asciiTheme="minorHAnsi" w:hAnsiTheme="minorHAnsi" w:cstheme="minorHAnsi"/>
          <w:sz w:val="22"/>
          <w:szCs w:val="22"/>
        </w:rPr>
        <w:t xml:space="preserve">, </w:t>
      </w:r>
      <w:r w:rsidR="00EF5822" w:rsidRPr="00B870E1">
        <w:rPr>
          <w:rFonts w:asciiTheme="minorHAnsi" w:hAnsiTheme="minorHAnsi" w:cstheme="minorHAnsi"/>
          <w:sz w:val="22"/>
          <w:szCs w:val="22"/>
        </w:rPr>
        <w:t>FERS.04.03-IP.06-00</w:t>
      </w:r>
      <w:r w:rsidR="00C66E90" w:rsidRPr="00B870E1">
        <w:rPr>
          <w:rFonts w:asciiTheme="minorHAnsi" w:hAnsiTheme="minorHAnsi" w:cstheme="minorHAnsi"/>
          <w:sz w:val="22"/>
          <w:szCs w:val="22"/>
        </w:rPr>
        <w:t>15</w:t>
      </w:r>
      <w:r w:rsidR="00EF5822" w:rsidRPr="00B870E1">
        <w:rPr>
          <w:rFonts w:asciiTheme="minorHAnsi" w:hAnsiTheme="minorHAnsi" w:cstheme="minorHAnsi"/>
          <w:sz w:val="22"/>
          <w:szCs w:val="22"/>
        </w:rPr>
        <w:t>/24</w:t>
      </w:r>
      <w:r w:rsidRPr="00B870E1">
        <w:rPr>
          <w:rFonts w:asciiTheme="minorHAnsi" w:hAnsiTheme="minorHAnsi" w:cstheme="minorHAnsi"/>
          <w:sz w:val="22"/>
          <w:szCs w:val="22"/>
        </w:rPr>
        <w:t>;</w:t>
      </w:r>
    </w:p>
    <w:p w14:paraId="6B41787C" w14:textId="77777777" w:rsidR="00B870E1" w:rsidRPr="00B870E1" w:rsidRDefault="00000000" w:rsidP="00B870E1">
      <w:pPr>
        <w:pStyle w:val="Akapitzlist"/>
        <w:numPr>
          <w:ilvl w:val="0"/>
          <w:numId w:val="6"/>
        </w:numPr>
        <w:spacing w:before="120" w:after="120" w:line="276" w:lineRule="auto"/>
        <w:ind w:left="709" w:hanging="357"/>
        <w:jc w:val="both"/>
        <w:rPr>
          <w:rFonts w:asciiTheme="minorHAnsi" w:hAnsiTheme="minorHAnsi" w:cstheme="minorHAnsi"/>
          <w:sz w:val="22"/>
          <w:szCs w:val="22"/>
        </w:rPr>
      </w:pPr>
      <w:r w:rsidRPr="00B870E1">
        <w:rPr>
          <w:rFonts w:asciiTheme="minorHAnsi" w:hAnsiTheme="minorHAnsi" w:cstheme="minorHAnsi"/>
          <w:sz w:val="22"/>
          <w:szCs w:val="22"/>
        </w:rPr>
        <w:t xml:space="preserve">zgodnie z wymogami zawartymi w </w:t>
      </w:r>
      <w:r w:rsidRPr="00B870E1">
        <w:rPr>
          <w:rFonts w:asciiTheme="minorHAnsi" w:hAnsiTheme="minorHAnsi" w:cstheme="minorHAnsi"/>
          <w:b/>
          <w:bCs/>
          <w:sz w:val="22"/>
          <w:szCs w:val="22"/>
        </w:rPr>
        <w:t xml:space="preserve">Regulaminie </w:t>
      </w:r>
      <w:r w:rsidR="00A47EB4" w:rsidRPr="00B870E1">
        <w:rPr>
          <w:rFonts w:asciiTheme="minorHAnsi" w:hAnsiTheme="minorHAnsi" w:cstheme="minorHAnsi"/>
          <w:b/>
          <w:bCs/>
          <w:sz w:val="22"/>
          <w:szCs w:val="22"/>
        </w:rPr>
        <w:t xml:space="preserve">rekrutacji i </w:t>
      </w:r>
      <w:r w:rsidRPr="00B870E1">
        <w:rPr>
          <w:rFonts w:asciiTheme="minorHAnsi" w:hAnsiTheme="minorHAnsi" w:cstheme="minorHAnsi"/>
          <w:b/>
          <w:bCs/>
          <w:sz w:val="22"/>
          <w:szCs w:val="22"/>
        </w:rPr>
        <w:t xml:space="preserve">uczestnictwa w projekcie </w:t>
      </w:r>
      <w:r w:rsidRPr="00B870E1">
        <w:rPr>
          <w:rFonts w:asciiTheme="minorHAnsi" w:hAnsiTheme="minorHAnsi" w:cstheme="minorHAnsi"/>
          <w:sz w:val="22"/>
          <w:szCs w:val="22"/>
        </w:rPr>
        <w:t>i Formularzu rekrutac</w:t>
      </w:r>
      <w:r w:rsidR="005D0C10" w:rsidRPr="00B870E1">
        <w:rPr>
          <w:rFonts w:asciiTheme="minorHAnsi" w:hAnsiTheme="minorHAnsi" w:cstheme="minorHAnsi"/>
          <w:sz w:val="22"/>
          <w:szCs w:val="22"/>
        </w:rPr>
        <w:t>ji</w:t>
      </w:r>
      <w:r w:rsidRPr="00B870E1">
        <w:rPr>
          <w:rFonts w:asciiTheme="minorHAnsi" w:hAnsiTheme="minorHAnsi" w:cstheme="minorHAnsi"/>
          <w:sz w:val="22"/>
          <w:szCs w:val="22"/>
        </w:rPr>
        <w:t xml:space="preserve"> jestem uprawniony/-a do uczestnictwa w projekcie</w:t>
      </w:r>
      <w:r w:rsidRPr="00B870E1">
        <w:rPr>
          <w:rStyle w:val="Zakotwiczenieprzypisudolnego"/>
          <w:rFonts w:asciiTheme="minorHAnsi" w:hAnsiTheme="minorHAnsi" w:cstheme="minorHAnsi"/>
          <w:sz w:val="22"/>
          <w:szCs w:val="22"/>
        </w:rPr>
        <w:footnoteReference w:id="5"/>
      </w:r>
      <w:r w:rsidRPr="00B870E1">
        <w:rPr>
          <w:rFonts w:asciiTheme="minorHAnsi" w:hAnsiTheme="minorHAnsi" w:cstheme="minorHAnsi"/>
          <w:sz w:val="22"/>
          <w:szCs w:val="22"/>
        </w:rPr>
        <w:t>;</w:t>
      </w:r>
    </w:p>
    <w:p w14:paraId="678769CF" w14:textId="7DFE0AE8" w:rsidR="00B870E1" w:rsidRPr="00087CD5" w:rsidRDefault="00B870E1" w:rsidP="00B870E1">
      <w:pPr>
        <w:pStyle w:val="Akapitzlist"/>
        <w:numPr>
          <w:ilvl w:val="0"/>
          <w:numId w:val="6"/>
        </w:numPr>
        <w:spacing w:before="120" w:after="120" w:line="276" w:lineRule="auto"/>
        <w:ind w:left="709" w:hanging="357"/>
        <w:jc w:val="both"/>
        <w:rPr>
          <w:rFonts w:asciiTheme="minorHAnsi" w:hAnsiTheme="minorHAnsi" w:cstheme="minorHAnsi"/>
          <w:b/>
          <w:bCs/>
          <w:sz w:val="22"/>
          <w:szCs w:val="22"/>
        </w:rPr>
      </w:pPr>
      <w:r w:rsidRPr="00B870E1">
        <w:rPr>
          <w:rFonts w:asciiTheme="minorHAnsi" w:hAnsiTheme="minorHAnsi" w:cstheme="minorHAnsi"/>
          <w:sz w:val="22"/>
          <w:szCs w:val="22"/>
        </w:rPr>
        <w:t>spełniam kryteria kwalifikowalności uprawniające mnie do udziału we wskazanym projekcie</w:t>
      </w:r>
      <w:r w:rsidR="00087CD5">
        <w:rPr>
          <w:rFonts w:asciiTheme="minorHAnsi" w:hAnsiTheme="minorHAnsi" w:cstheme="minorHAnsi"/>
          <w:sz w:val="22"/>
          <w:szCs w:val="22"/>
        </w:rPr>
        <w:t>:</w:t>
      </w:r>
      <w:r w:rsidRPr="00B870E1">
        <w:rPr>
          <w:rFonts w:asciiTheme="minorHAnsi" w:hAnsiTheme="minorHAnsi" w:cstheme="minorHAnsi"/>
          <w:sz w:val="22"/>
          <w:szCs w:val="22"/>
        </w:rPr>
        <w:t xml:space="preserve"> </w:t>
      </w:r>
      <w:r w:rsidRPr="00087CD5">
        <w:rPr>
          <w:rFonts w:asciiTheme="minorHAnsi" w:hAnsiTheme="minorHAnsi" w:cstheme="minorHAnsi"/>
          <w:b/>
          <w:bCs/>
          <w:sz w:val="22"/>
          <w:szCs w:val="22"/>
        </w:rPr>
        <w:t>jestem osobą pracującą w Związku Przedsiębiorców i Pracodawców lub w organizacji zrzeszonej w ZPP/ jestem przedstawicielem Związku Przedsiębiorców i Pracodawców lub organizacji zrzeszonej w ZPP;</w:t>
      </w:r>
    </w:p>
    <w:p w14:paraId="0865ABC0" w14:textId="25FADC6F" w:rsidR="002B4B5D" w:rsidRPr="00B870E1" w:rsidRDefault="00000000">
      <w:pPr>
        <w:pStyle w:val="Akapitzlist"/>
        <w:numPr>
          <w:ilvl w:val="0"/>
          <w:numId w:val="6"/>
        </w:numPr>
        <w:spacing w:before="120" w:after="120" w:line="276" w:lineRule="auto"/>
        <w:ind w:left="709" w:hanging="357"/>
        <w:jc w:val="both"/>
        <w:rPr>
          <w:rFonts w:asciiTheme="minorHAnsi" w:hAnsiTheme="minorHAnsi" w:cstheme="minorHAnsi"/>
          <w:sz w:val="22"/>
          <w:szCs w:val="22"/>
        </w:rPr>
      </w:pPr>
      <w:r w:rsidRPr="00B870E1">
        <w:rPr>
          <w:rFonts w:asciiTheme="minorHAnsi" w:hAnsiTheme="minorHAnsi" w:cstheme="minorHAnsi"/>
          <w:sz w:val="22"/>
          <w:szCs w:val="22"/>
        </w:rPr>
        <w:t xml:space="preserve">jestem zdolny/ -a do podjęcia </w:t>
      </w:r>
      <w:r w:rsidR="00B870E1" w:rsidRPr="00B870E1">
        <w:rPr>
          <w:rFonts w:asciiTheme="minorHAnsi" w:hAnsiTheme="minorHAnsi" w:cstheme="minorHAnsi"/>
          <w:sz w:val="22"/>
          <w:szCs w:val="22"/>
        </w:rPr>
        <w:t>wsparcia w projekcie</w:t>
      </w:r>
      <w:r w:rsidRPr="00B870E1">
        <w:rPr>
          <w:rFonts w:asciiTheme="minorHAnsi" w:hAnsiTheme="minorHAnsi" w:cstheme="minorHAnsi"/>
          <w:sz w:val="22"/>
          <w:szCs w:val="22"/>
        </w:rPr>
        <w:t>;</w:t>
      </w:r>
    </w:p>
    <w:p w14:paraId="5C430558" w14:textId="159CBA83" w:rsidR="002B4B5D" w:rsidRPr="00B870E1" w:rsidRDefault="00000000" w:rsidP="005D0C10">
      <w:pPr>
        <w:pStyle w:val="Akapitzlist"/>
        <w:numPr>
          <w:ilvl w:val="0"/>
          <w:numId w:val="6"/>
        </w:numPr>
        <w:spacing w:before="120" w:after="120" w:line="276" w:lineRule="auto"/>
        <w:ind w:left="709" w:hanging="357"/>
        <w:jc w:val="both"/>
        <w:rPr>
          <w:rFonts w:asciiTheme="minorHAnsi" w:hAnsiTheme="minorHAnsi" w:cstheme="minorHAnsi"/>
          <w:sz w:val="22"/>
          <w:szCs w:val="22"/>
        </w:rPr>
      </w:pPr>
      <w:r w:rsidRPr="00B870E1">
        <w:rPr>
          <w:rFonts w:asciiTheme="minorHAnsi" w:hAnsiTheme="minorHAnsi" w:cstheme="minorHAnsi"/>
          <w:sz w:val="22"/>
          <w:szCs w:val="22"/>
        </w:rPr>
        <w:t>zostałem/-</w:t>
      </w:r>
      <w:proofErr w:type="spellStart"/>
      <w:r w:rsidRPr="00B870E1">
        <w:rPr>
          <w:rFonts w:asciiTheme="minorHAnsi" w:hAnsiTheme="minorHAnsi" w:cstheme="minorHAnsi"/>
          <w:sz w:val="22"/>
          <w:szCs w:val="22"/>
        </w:rPr>
        <w:t>am</w:t>
      </w:r>
      <w:proofErr w:type="spellEnd"/>
      <w:r w:rsidRPr="00B870E1">
        <w:rPr>
          <w:rFonts w:asciiTheme="minorHAnsi" w:hAnsiTheme="minorHAnsi" w:cstheme="minorHAnsi"/>
          <w:sz w:val="22"/>
          <w:szCs w:val="22"/>
        </w:rPr>
        <w:t xml:space="preserve"> poinformowany/-a, że </w:t>
      </w:r>
      <w:r w:rsidRPr="00B870E1">
        <w:rPr>
          <w:rFonts w:asciiTheme="minorHAnsi" w:hAnsiTheme="minorHAnsi" w:cstheme="minorHAnsi"/>
          <w:b/>
          <w:bCs/>
          <w:sz w:val="22"/>
          <w:szCs w:val="22"/>
        </w:rPr>
        <w:t>projekt współfinansowany jest ze środków Unii Europejskiej w ramach Europejskiego Funduszu Społecznego</w:t>
      </w:r>
      <w:r w:rsidR="005D0C10" w:rsidRPr="00B870E1">
        <w:rPr>
          <w:rFonts w:asciiTheme="minorHAnsi" w:hAnsiTheme="minorHAnsi" w:cstheme="minorHAnsi"/>
          <w:b/>
          <w:bCs/>
          <w:sz w:val="22"/>
          <w:szCs w:val="22"/>
        </w:rPr>
        <w:t>+</w:t>
      </w:r>
      <w:r w:rsidRPr="00B870E1">
        <w:rPr>
          <w:rFonts w:asciiTheme="minorHAnsi" w:hAnsiTheme="minorHAnsi" w:cstheme="minorHAnsi"/>
          <w:sz w:val="22"/>
          <w:szCs w:val="22"/>
        </w:rPr>
        <w:t xml:space="preserve">,  w ramach Programu </w:t>
      </w:r>
      <w:r w:rsidR="005D0C10" w:rsidRPr="00B870E1">
        <w:rPr>
          <w:rFonts w:asciiTheme="minorHAnsi" w:hAnsiTheme="minorHAnsi" w:cstheme="minorHAnsi"/>
          <w:sz w:val="22"/>
          <w:szCs w:val="22"/>
        </w:rPr>
        <w:t>Fundusze Europejskie dla Rozwoju Społecznego.</w:t>
      </w:r>
    </w:p>
    <w:p w14:paraId="3B64EFCB" w14:textId="77777777" w:rsidR="002B4B5D" w:rsidRPr="004F2825" w:rsidRDefault="002B4B5D" w:rsidP="004F2825">
      <w:pPr>
        <w:rPr>
          <w:rFonts w:asciiTheme="minorHAnsi" w:hAnsiTheme="minorHAnsi"/>
          <w:sz w:val="20"/>
          <w:szCs w:val="20"/>
        </w:rPr>
      </w:pPr>
    </w:p>
    <w:p w14:paraId="5BFA591D" w14:textId="46AF3378" w:rsidR="002B4B5D" w:rsidRDefault="00000000" w:rsidP="00A47EB4">
      <w:pPr>
        <w:pStyle w:val="Akapitzlist"/>
        <w:ind w:left="1440" w:hanging="720"/>
        <w:jc w:val="both"/>
      </w:pP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t>………………………………….………………………….…..</w:t>
      </w:r>
      <w:r>
        <w:rPr>
          <w:rFonts w:asciiTheme="minorHAnsi" w:hAnsiTheme="minorHAnsi"/>
          <w:sz w:val="22"/>
          <w:szCs w:val="22"/>
        </w:rPr>
        <w:t xml:space="preserve">       </w:t>
      </w:r>
      <w:r w:rsidR="00EF5822">
        <w:rPr>
          <w:rFonts w:asciiTheme="minorHAnsi" w:hAnsiTheme="minorHAnsi"/>
          <w:sz w:val="22"/>
          <w:szCs w:val="22"/>
        </w:rPr>
        <w:t>M</w:t>
      </w:r>
      <w:r>
        <w:rPr>
          <w:rFonts w:asciiTheme="minorHAnsi" w:hAnsiTheme="minorHAnsi"/>
          <w:sz w:val="22"/>
          <w:szCs w:val="22"/>
        </w:rPr>
        <w:t xml:space="preserve">iejscowość, data                                  </w:t>
      </w:r>
      <w:r w:rsidR="00EF5822">
        <w:rPr>
          <w:rFonts w:asciiTheme="minorHAnsi" w:hAnsiTheme="minorHAnsi"/>
          <w:sz w:val="22"/>
          <w:szCs w:val="22"/>
        </w:rPr>
        <w:t>C</w:t>
      </w:r>
      <w:r>
        <w:rPr>
          <w:rFonts w:asciiTheme="minorHAnsi" w:hAnsiTheme="minorHAnsi"/>
          <w:sz w:val="22"/>
          <w:szCs w:val="22"/>
        </w:rPr>
        <w:t>zytelny podpis Kandydata</w:t>
      </w:r>
      <w:r w:rsidR="00277FF2">
        <w:rPr>
          <w:rFonts w:asciiTheme="minorHAnsi" w:hAnsiTheme="minorHAnsi"/>
          <w:sz w:val="22"/>
          <w:szCs w:val="22"/>
        </w:rPr>
        <w:t>/Kandydatki</w:t>
      </w:r>
      <w:r>
        <w:rPr>
          <w:rFonts w:asciiTheme="minorHAnsi" w:hAnsiTheme="minorHAnsi"/>
          <w:sz w:val="22"/>
          <w:szCs w:val="22"/>
        </w:rPr>
        <w:t xml:space="preserve"> do projektu</w:t>
      </w:r>
    </w:p>
    <w:p w14:paraId="2E39965C" w14:textId="77777777" w:rsidR="002B4B5D" w:rsidRDefault="002B4B5D">
      <w:pPr>
        <w:rPr>
          <w:rFonts w:asciiTheme="minorHAnsi" w:hAnsiTheme="minorHAnsi" w:cs="Arial"/>
          <w:b/>
          <w:i/>
          <w:iCs/>
          <w:color w:val="000000"/>
          <w:sz w:val="18"/>
          <w:szCs w:val="18"/>
        </w:rPr>
      </w:pPr>
    </w:p>
    <w:p w14:paraId="062BC4AD" w14:textId="3F781D27" w:rsidR="00A47EB4" w:rsidRDefault="00000000">
      <w:pPr>
        <w:rPr>
          <w:rFonts w:asciiTheme="minorHAnsi" w:hAnsiTheme="minorHAnsi" w:cs="Arial"/>
          <w:i/>
          <w:iCs/>
          <w:sz w:val="22"/>
          <w:szCs w:val="22"/>
        </w:rPr>
      </w:pPr>
      <w:r>
        <w:rPr>
          <w:rFonts w:asciiTheme="minorHAnsi" w:hAnsiTheme="minorHAnsi" w:cs="Arial"/>
          <w:b/>
          <w:i/>
          <w:iCs/>
          <w:color w:val="000000"/>
          <w:sz w:val="18"/>
          <w:szCs w:val="18"/>
        </w:rPr>
        <w:t xml:space="preserve">* </w:t>
      </w:r>
      <w:r>
        <w:rPr>
          <w:rFonts w:asciiTheme="minorHAnsi" w:hAnsiTheme="minorHAnsi" w:cs="Arial"/>
          <w:i/>
          <w:iCs/>
          <w:color w:val="000000"/>
          <w:sz w:val="18"/>
          <w:szCs w:val="18"/>
        </w:rPr>
        <w:t>Niepotrzebne skreślić</w:t>
      </w:r>
    </w:p>
    <w:p w14:paraId="752AAB99" w14:textId="77777777" w:rsidR="00087CD5" w:rsidRDefault="00000000" w:rsidP="00087CD5">
      <w:pPr>
        <w:rPr>
          <w:rFonts w:asciiTheme="minorHAnsi" w:hAnsiTheme="minorHAnsi" w:cstheme="minorHAnsi"/>
          <w:b/>
          <w:bCs/>
          <w:sz w:val="22"/>
          <w:szCs w:val="22"/>
        </w:rPr>
      </w:pPr>
      <w:r>
        <w:rPr>
          <w:rFonts w:asciiTheme="minorHAnsi" w:hAnsiTheme="minorHAnsi" w:cstheme="minorHAnsi"/>
          <w:b/>
          <w:bCs/>
          <w:sz w:val="22"/>
          <w:szCs w:val="22"/>
        </w:rPr>
        <w:t>Wymagane załączniki:</w:t>
      </w:r>
      <w:bookmarkStart w:id="6" w:name="_Hlk62040368"/>
      <w:bookmarkEnd w:id="6"/>
    </w:p>
    <w:p w14:paraId="2085CDA9" w14:textId="042E0962" w:rsidR="002B4B5D" w:rsidRPr="00087CD5" w:rsidRDefault="00000000" w:rsidP="00087CD5">
      <w:pPr>
        <w:rPr>
          <w:rFonts w:asciiTheme="minorHAnsi" w:hAnsiTheme="minorHAnsi" w:cstheme="minorHAnsi"/>
          <w:b/>
          <w:bCs/>
          <w:sz w:val="22"/>
          <w:szCs w:val="22"/>
        </w:rPr>
      </w:pPr>
      <w:r>
        <w:rPr>
          <w:rFonts w:ascii="Calibri" w:hAnsi="Calibri" w:cs="Calibri"/>
          <w:b/>
        </w:rPr>
        <w:lastRenderedPageBreak/>
        <w:t xml:space="preserve">FORMULARZ ZGÓD NA PRZETWARZANIE DANYCH OSOBOWYCH DLA UCZESTNIKÓW PROJEKTU </w:t>
      </w:r>
    </w:p>
    <w:p w14:paraId="482F9141" w14:textId="77777777" w:rsidR="002B4B5D" w:rsidRDefault="002B4B5D">
      <w:pPr>
        <w:spacing w:after="120"/>
        <w:jc w:val="center"/>
        <w:rPr>
          <w:sz w:val="22"/>
          <w:szCs w:val="22"/>
        </w:rPr>
      </w:pPr>
    </w:p>
    <w:tbl>
      <w:tblPr>
        <w:tblW w:w="9531" w:type="dxa"/>
        <w:tblInd w:w="216" w:type="dxa"/>
        <w:tblLayout w:type="fixed"/>
        <w:tblLook w:val="04A0" w:firstRow="1" w:lastRow="0" w:firstColumn="1" w:lastColumn="0" w:noHBand="0" w:noVBand="1"/>
      </w:tblPr>
      <w:tblGrid>
        <w:gridCol w:w="2824"/>
        <w:gridCol w:w="6707"/>
      </w:tblGrid>
      <w:tr w:rsidR="002B4B5D" w14:paraId="30F6A200" w14:textId="77777777">
        <w:trPr>
          <w:trHeight w:val="510"/>
        </w:trPr>
        <w:tc>
          <w:tcPr>
            <w:tcW w:w="28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E441AE" w14:textId="77777777" w:rsidR="002B4B5D" w:rsidRDefault="00000000">
            <w:pPr>
              <w:widowControl w:val="0"/>
              <w:spacing w:before="40" w:after="40"/>
              <w:rPr>
                <w:sz w:val="22"/>
                <w:szCs w:val="22"/>
              </w:rPr>
            </w:pPr>
            <w:r>
              <w:rPr>
                <w:rFonts w:ascii="Calibri" w:eastAsia="Calibri" w:hAnsi="Calibri"/>
                <w:b/>
                <w:bCs/>
                <w:sz w:val="22"/>
                <w:szCs w:val="22"/>
              </w:rPr>
              <w:t>IMIĘ I NAZWISKO</w: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88C99" w14:textId="77777777" w:rsidR="002B4B5D" w:rsidRDefault="002B4B5D">
            <w:pPr>
              <w:widowControl w:val="0"/>
              <w:spacing w:before="40" w:after="40"/>
              <w:rPr>
                <w:rFonts w:ascii="Palatino Linotype" w:eastAsia="Calibri" w:hAnsi="Palatino Linotype"/>
                <w:color w:val="476D2D"/>
                <w:sz w:val="22"/>
                <w:szCs w:val="22"/>
              </w:rPr>
            </w:pPr>
          </w:p>
        </w:tc>
      </w:tr>
      <w:tr w:rsidR="002B4B5D" w14:paraId="387BBCC0" w14:textId="77777777">
        <w:trPr>
          <w:trHeight w:val="510"/>
        </w:trPr>
        <w:tc>
          <w:tcPr>
            <w:tcW w:w="953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0B19A5E" w14:textId="77777777" w:rsidR="002B4B5D" w:rsidRDefault="00000000">
            <w:pPr>
              <w:widowControl w:val="0"/>
              <w:spacing w:before="40" w:after="40"/>
              <w:rPr>
                <w:sz w:val="22"/>
                <w:szCs w:val="22"/>
              </w:rPr>
            </w:pPr>
            <w:r>
              <w:rPr>
                <w:rFonts w:ascii="Calibri" w:eastAsia="Calibri" w:hAnsi="Calibri"/>
                <w:b/>
                <w:bCs/>
                <w:color w:val="000000" w:themeColor="text1"/>
                <w:sz w:val="22"/>
                <w:szCs w:val="22"/>
              </w:rPr>
              <w:t>Wybierz kanał przez który mamy się z Tobą kontaktować podając:</w:t>
            </w:r>
          </w:p>
        </w:tc>
      </w:tr>
      <w:tr w:rsidR="002B4B5D" w14:paraId="733D650D" w14:textId="77777777">
        <w:trPr>
          <w:trHeight w:val="510"/>
        </w:trPr>
        <w:tc>
          <w:tcPr>
            <w:tcW w:w="28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04D8DB" w14:textId="77777777" w:rsidR="002B4B5D" w:rsidRDefault="00000000">
            <w:pPr>
              <w:widowControl w:val="0"/>
              <w:spacing w:before="40" w:after="40"/>
              <w:rPr>
                <w:sz w:val="22"/>
                <w:szCs w:val="22"/>
              </w:rPr>
            </w:pPr>
            <w:r>
              <w:rPr>
                <w:rFonts w:ascii="Calibri" w:eastAsia="Calibri" w:hAnsi="Calibri"/>
                <w:b/>
                <w:bCs/>
                <w:sz w:val="22"/>
                <w:szCs w:val="22"/>
              </w:rPr>
              <w:t>ADRES E-MAIL</w: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3D53" w14:textId="77777777" w:rsidR="002B4B5D" w:rsidRDefault="002B4B5D">
            <w:pPr>
              <w:widowControl w:val="0"/>
              <w:spacing w:before="40" w:after="40"/>
              <w:rPr>
                <w:rFonts w:ascii="Palatino Linotype" w:eastAsia="Calibri" w:hAnsi="Palatino Linotype"/>
                <w:color w:val="476D2D"/>
                <w:sz w:val="22"/>
                <w:szCs w:val="22"/>
              </w:rPr>
            </w:pPr>
          </w:p>
        </w:tc>
      </w:tr>
      <w:tr w:rsidR="002B4B5D" w14:paraId="621EA4D8" w14:textId="77777777">
        <w:trPr>
          <w:trHeight w:val="510"/>
        </w:trPr>
        <w:tc>
          <w:tcPr>
            <w:tcW w:w="28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5AA401" w14:textId="77777777" w:rsidR="002B4B5D" w:rsidRDefault="00000000">
            <w:pPr>
              <w:widowControl w:val="0"/>
              <w:spacing w:before="40" w:after="40"/>
              <w:rPr>
                <w:sz w:val="22"/>
                <w:szCs w:val="22"/>
              </w:rPr>
            </w:pPr>
            <w:r>
              <w:rPr>
                <w:rFonts w:ascii="Calibri" w:eastAsia="Calibri" w:hAnsi="Calibri"/>
                <w:b/>
                <w:bCs/>
                <w:sz w:val="22"/>
                <w:szCs w:val="22"/>
              </w:rPr>
              <w:t>NUMER TELEFONU</w: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6CA4" w14:textId="77777777" w:rsidR="002B4B5D" w:rsidRDefault="002B4B5D">
            <w:pPr>
              <w:widowControl w:val="0"/>
              <w:spacing w:before="40" w:after="40"/>
              <w:rPr>
                <w:rFonts w:ascii="Palatino Linotype" w:eastAsia="Calibri" w:hAnsi="Palatino Linotype"/>
                <w:color w:val="476D2D"/>
                <w:sz w:val="22"/>
                <w:szCs w:val="22"/>
              </w:rPr>
            </w:pPr>
          </w:p>
        </w:tc>
      </w:tr>
    </w:tbl>
    <w:p w14:paraId="4CA6E76E" w14:textId="77777777" w:rsidR="002B4B5D" w:rsidRDefault="002B4B5D">
      <w:pPr>
        <w:jc w:val="center"/>
        <w:rPr>
          <w:rFonts w:ascii="Calibri" w:hAnsi="Calibri" w:cs="Calibri"/>
          <w:b/>
          <w:sz w:val="22"/>
          <w:szCs w:val="22"/>
        </w:rPr>
      </w:pPr>
    </w:p>
    <w:p w14:paraId="3A09558E" w14:textId="129F0E8C" w:rsidR="002B4B5D" w:rsidRDefault="00000000" w:rsidP="00B43A81">
      <w:pPr>
        <w:shd w:val="clear" w:color="auto" w:fill="DBE5F1" w:themeFill="accent1" w:themeFillTint="33"/>
        <w:tabs>
          <w:tab w:val="left" w:pos="567"/>
        </w:tabs>
        <w:spacing w:line="276" w:lineRule="auto"/>
        <w:jc w:val="center"/>
        <w:rPr>
          <w:sz w:val="22"/>
          <w:szCs w:val="22"/>
        </w:rPr>
      </w:pPr>
      <w:r>
        <w:rPr>
          <w:rFonts w:ascii="Calibri" w:hAnsi="Calibri"/>
          <w:b/>
          <w:sz w:val="22"/>
          <w:szCs w:val="22"/>
        </w:rPr>
        <w:t xml:space="preserve">ZGODA NA PRZYSZŁĄ REKRUTACJĘ W PROJEKTACH ORGANIZOWANYCH PRZEZ </w:t>
      </w:r>
      <w:bookmarkStart w:id="7" w:name="_Hlk172009357"/>
      <w:r w:rsidR="00B43A81">
        <w:rPr>
          <w:rFonts w:ascii="Calibri" w:hAnsi="Calibri"/>
          <w:b/>
          <w:sz w:val="22"/>
          <w:szCs w:val="22"/>
        </w:rPr>
        <w:br/>
      </w:r>
      <w:r w:rsidR="00EF5822">
        <w:rPr>
          <w:rFonts w:ascii="Calibri" w:hAnsi="Calibri"/>
          <w:b/>
          <w:sz w:val="22"/>
          <w:szCs w:val="22"/>
        </w:rPr>
        <w:t>ZWIĄZEK PRZEDSIĘBIORCÓW I PRACODAWCÓW</w:t>
      </w:r>
      <w:bookmarkEnd w:id="7"/>
    </w:p>
    <w:p w14:paraId="13240653" w14:textId="524A385D" w:rsidR="002B4B5D" w:rsidRDefault="00000000">
      <w:pPr>
        <w:spacing w:line="276" w:lineRule="auto"/>
        <w:jc w:val="both"/>
        <w:rPr>
          <w:sz w:val="22"/>
          <w:szCs w:val="22"/>
        </w:rPr>
      </w:pPr>
      <w:r>
        <w:rPr>
          <w:rFonts w:ascii="Calibri" w:hAnsi="Calibri"/>
          <w:sz w:val="22"/>
          <w:szCs w:val="22"/>
        </w:rPr>
        <w:t xml:space="preserve">Wyrażam zgodę na przetwarzanie moich danych osobowych zawartych w formularzu rekrutacyjnym przez </w:t>
      </w:r>
      <w:r w:rsidR="00B43A81" w:rsidRPr="00B43A81">
        <w:rPr>
          <w:rFonts w:ascii="Calibri" w:hAnsi="Calibri"/>
          <w:b/>
          <w:bCs/>
          <w:sz w:val="22"/>
          <w:szCs w:val="22"/>
        </w:rPr>
        <w:t xml:space="preserve">ZWIĄZEK PRZEDSIĘBIORCÓW I PRACODAWCÓW </w:t>
      </w:r>
      <w:r>
        <w:rPr>
          <w:rFonts w:ascii="Calibri" w:hAnsi="Calibri"/>
          <w:sz w:val="22"/>
          <w:szCs w:val="22"/>
        </w:rPr>
        <w:t xml:space="preserve">dla potrzeb niezbędnych do procesów </w:t>
      </w:r>
      <w:r>
        <w:rPr>
          <w:rFonts w:ascii="Calibri" w:hAnsi="Calibri"/>
          <w:b/>
          <w:bCs/>
          <w:sz w:val="22"/>
          <w:szCs w:val="22"/>
        </w:rPr>
        <w:t>rekrutacji do projektów w przyszłości</w:t>
      </w:r>
      <w:r>
        <w:rPr>
          <w:rFonts w:ascii="Calibri" w:hAnsi="Calibri"/>
          <w:sz w:val="22"/>
          <w:szCs w:val="22"/>
        </w:rPr>
        <w:t>.</w:t>
      </w:r>
    </w:p>
    <w:p w14:paraId="68135A8B" w14:textId="77777777" w:rsidR="002B4B5D" w:rsidRDefault="00000000">
      <w:pPr>
        <w:spacing w:line="276" w:lineRule="auto"/>
        <w:jc w:val="both"/>
        <w:rPr>
          <w:sz w:val="22"/>
          <w:szCs w:val="22"/>
        </w:rPr>
      </w:pPr>
      <w:r>
        <w:rPr>
          <w:rFonts w:ascii="Calibri" w:hAnsi="Calibri" w:cs="Calibri"/>
          <w:b/>
          <w:sz w:val="22"/>
          <w:szCs w:val="22"/>
        </w:rPr>
        <w:t>Zgoda jest dobrowolna i może być ona odwołana w każdym czasie.</w:t>
      </w:r>
    </w:p>
    <w:p w14:paraId="49856FC5" w14:textId="77777777" w:rsidR="002B4B5D" w:rsidRDefault="002B4B5D">
      <w:pPr>
        <w:jc w:val="both"/>
        <w:rPr>
          <w:rFonts w:cs="Calibri"/>
          <w:sz w:val="22"/>
          <w:szCs w:val="22"/>
        </w:rPr>
      </w:pPr>
    </w:p>
    <w:tbl>
      <w:tblPr>
        <w:tblStyle w:val="Tabela-Siatka"/>
        <w:tblW w:w="9531" w:type="dxa"/>
        <w:tblInd w:w="216" w:type="dxa"/>
        <w:tblLayout w:type="fixed"/>
        <w:tblLook w:val="04A0" w:firstRow="1" w:lastRow="0" w:firstColumn="1" w:lastColumn="0" w:noHBand="0" w:noVBand="1"/>
      </w:tblPr>
      <w:tblGrid>
        <w:gridCol w:w="1828"/>
        <w:gridCol w:w="7703"/>
      </w:tblGrid>
      <w:tr w:rsidR="002B4B5D" w14:paraId="0F55D70E" w14:textId="77777777">
        <w:trPr>
          <w:trHeight w:val="510"/>
        </w:trPr>
        <w:tc>
          <w:tcPr>
            <w:tcW w:w="1828" w:type="dxa"/>
            <w:shd w:val="clear" w:color="auto" w:fill="DBE5F1" w:themeFill="accent1" w:themeFillTint="33"/>
          </w:tcPr>
          <w:p w14:paraId="1F1DBA46" w14:textId="77777777" w:rsidR="002B4B5D" w:rsidRDefault="00000000">
            <w:pPr>
              <w:widowControl w:val="0"/>
              <w:spacing w:line="276" w:lineRule="auto"/>
              <w:rPr>
                <w:sz w:val="22"/>
                <w:szCs w:val="22"/>
              </w:rPr>
            </w:pPr>
            <w:r>
              <w:rPr>
                <w:rFonts w:ascii="Calibri" w:hAnsi="Calibri"/>
                <w:b/>
                <w:bCs/>
                <w:sz w:val="22"/>
                <w:szCs w:val="22"/>
              </w:rPr>
              <w:t xml:space="preserve">DATA </w:t>
            </w:r>
          </w:p>
        </w:tc>
        <w:tc>
          <w:tcPr>
            <w:tcW w:w="7702" w:type="dxa"/>
            <w:shd w:val="clear" w:color="auto" w:fill="auto"/>
          </w:tcPr>
          <w:p w14:paraId="527FE3E0" w14:textId="77777777" w:rsidR="002B4B5D" w:rsidRDefault="002B4B5D">
            <w:pPr>
              <w:widowControl w:val="0"/>
              <w:spacing w:line="276" w:lineRule="auto"/>
              <w:rPr>
                <w:rFonts w:ascii="Palatino Linotype" w:hAnsi="Palatino Linotype"/>
                <w:sz w:val="22"/>
                <w:szCs w:val="22"/>
              </w:rPr>
            </w:pPr>
          </w:p>
        </w:tc>
      </w:tr>
      <w:tr w:rsidR="002B4B5D" w14:paraId="577FF076" w14:textId="77777777">
        <w:trPr>
          <w:trHeight w:val="510"/>
        </w:trPr>
        <w:tc>
          <w:tcPr>
            <w:tcW w:w="1828" w:type="dxa"/>
            <w:shd w:val="clear" w:color="auto" w:fill="DBE5F1" w:themeFill="accent1" w:themeFillTint="33"/>
          </w:tcPr>
          <w:p w14:paraId="6B27DCEB" w14:textId="77777777" w:rsidR="002B4B5D" w:rsidRDefault="00000000">
            <w:pPr>
              <w:widowControl w:val="0"/>
              <w:spacing w:line="276" w:lineRule="auto"/>
              <w:rPr>
                <w:sz w:val="22"/>
                <w:szCs w:val="22"/>
              </w:rPr>
            </w:pPr>
            <w:r>
              <w:rPr>
                <w:rFonts w:ascii="Calibri" w:hAnsi="Calibri"/>
                <w:b/>
                <w:bCs/>
                <w:sz w:val="22"/>
                <w:szCs w:val="22"/>
              </w:rPr>
              <w:t>PODPIS</w:t>
            </w:r>
          </w:p>
        </w:tc>
        <w:tc>
          <w:tcPr>
            <w:tcW w:w="7702" w:type="dxa"/>
            <w:shd w:val="clear" w:color="auto" w:fill="auto"/>
          </w:tcPr>
          <w:p w14:paraId="73532359" w14:textId="77777777" w:rsidR="002B4B5D" w:rsidRDefault="002B4B5D">
            <w:pPr>
              <w:widowControl w:val="0"/>
              <w:spacing w:line="276" w:lineRule="auto"/>
              <w:rPr>
                <w:rFonts w:ascii="Palatino Linotype" w:hAnsi="Palatino Linotype"/>
                <w:sz w:val="22"/>
                <w:szCs w:val="22"/>
              </w:rPr>
            </w:pPr>
          </w:p>
        </w:tc>
      </w:tr>
    </w:tbl>
    <w:p w14:paraId="173BB929" w14:textId="77777777" w:rsidR="002B4B5D" w:rsidRDefault="002B4B5D">
      <w:pPr>
        <w:rPr>
          <w:rFonts w:ascii="Calibri" w:hAnsi="Calibri"/>
          <w:sz w:val="22"/>
          <w:szCs w:val="22"/>
        </w:rPr>
      </w:pPr>
    </w:p>
    <w:p w14:paraId="693B08A6" w14:textId="77777777" w:rsidR="002B4B5D" w:rsidRDefault="002B4B5D">
      <w:pPr>
        <w:rPr>
          <w:rFonts w:ascii="Calibri" w:hAnsi="Calibri"/>
          <w:sz w:val="22"/>
          <w:szCs w:val="22"/>
        </w:rPr>
      </w:pPr>
    </w:p>
    <w:p w14:paraId="18C7AF55" w14:textId="62F89937" w:rsidR="002B4B5D" w:rsidRDefault="00000000">
      <w:pPr>
        <w:shd w:val="clear" w:color="auto" w:fill="DBE5F1" w:themeFill="accent1" w:themeFillTint="33"/>
        <w:jc w:val="center"/>
        <w:rPr>
          <w:sz w:val="22"/>
          <w:szCs w:val="22"/>
        </w:rPr>
      </w:pPr>
      <w:r>
        <w:rPr>
          <w:rFonts w:ascii="Calibri" w:hAnsi="Calibri"/>
          <w:b/>
          <w:bCs/>
          <w:sz w:val="22"/>
          <w:szCs w:val="22"/>
        </w:rPr>
        <w:t xml:space="preserve">ZGODA NA ROZPOWSZECHNIANIE I PUBLIKACJĘ WIZERUNKU PRZEZ </w:t>
      </w:r>
      <w:r w:rsidR="00B43A81">
        <w:rPr>
          <w:rFonts w:ascii="Calibri" w:hAnsi="Calibri"/>
          <w:b/>
          <w:bCs/>
          <w:sz w:val="22"/>
          <w:szCs w:val="22"/>
        </w:rPr>
        <w:br/>
      </w:r>
      <w:r w:rsidR="00B43A81" w:rsidRPr="00B43A81">
        <w:rPr>
          <w:rFonts w:ascii="Calibri" w:hAnsi="Calibri"/>
          <w:b/>
          <w:bCs/>
          <w:sz w:val="22"/>
          <w:szCs w:val="22"/>
        </w:rPr>
        <w:t>ZWIĄZEK PRZEDSIĘBIORCÓW I PRACODAWCÓW</w:t>
      </w:r>
    </w:p>
    <w:p w14:paraId="3F9E205A" w14:textId="77777777" w:rsidR="002B4B5D" w:rsidRDefault="002B4B5D">
      <w:pPr>
        <w:jc w:val="both"/>
        <w:rPr>
          <w:rFonts w:ascii="Calibri" w:hAnsi="Calibri"/>
          <w:sz w:val="22"/>
          <w:szCs w:val="22"/>
        </w:rPr>
      </w:pPr>
    </w:p>
    <w:p w14:paraId="304BF9AF" w14:textId="73669EEC" w:rsidR="002B4B5D" w:rsidRDefault="00000000">
      <w:pPr>
        <w:jc w:val="both"/>
        <w:rPr>
          <w:sz w:val="22"/>
          <w:szCs w:val="22"/>
        </w:rPr>
      </w:pPr>
      <w:r>
        <w:rPr>
          <w:rFonts w:ascii="Calibri" w:hAnsi="Calibri"/>
          <w:sz w:val="22"/>
          <w:szCs w:val="22"/>
        </w:rPr>
        <w:t xml:space="preserve">Ja niżej podpisany/a na podstawie art. 81 ust. 1 ustawy z dnia 4 lutego 1994 r. (Dz. U. z 2018, poz. 1191 ze zm.) o prawie autorskim i prawach pokrewnych oświadczam, że wyrażam zgodę na utrwalanie oraz nieodpłatne, wielokrotne, rozpowszechnianie mojego wizerunku poprzez publikację zdjęć na stronie internetowej należącej do </w:t>
      </w:r>
      <w:r w:rsidR="00B43A81" w:rsidRPr="00B43A81">
        <w:rPr>
          <w:rFonts w:ascii="Calibri" w:hAnsi="Calibri"/>
          <w:sz w:val="22"/>
          <w:szCs w:val="22"/>
        </w:rPr>
        <w:t>ZWIĄZ</w:t>
      </w:r>
      <w:r w:rsidR="00B43A81">
        <w:rPr>
          <w:rFonts w:ascii="Calibri" w:hAnsi="Calibri"/>
          <w:sz w:val="22"/>
          <w:szCs w:val="22"/>
        </w:rPr>
        <w:t>KU</w:t>
      </w:r>
      <w:r w:rsidR="00B43A81" w:rsidRPr="00B43A81">
        <w:rPr>
          <w:rFonts w:ascii="Calibri" w:hAnsi="Calibri"/>
          <w:sz w:val="22"/>
          <w:szCs w:val="22"/>
        </w:rPr>
        <w:t xml:space="preserve"> PRZEDSIĘBIORCÓW I PRACODAWCÓW </w:t>
      </w:r>
      <w:r>
        <w:rPr>
          <w:rFonts w:ascii="Calibri" w:hAnsi="Calibri"/>
          <w:sz w:val="22"/>
          <w:szCs w:val="22"/>
        </w:rPr>
        <w:t>oraz na portalach społecznościowych do niego należących.</w:t>
      </w:r>
    </w:p>
    <w:p w14:paraId="6DB67202" w14:textId="77777777" w:rsidR="002B4B5D" w:rsidRDefault="00000000">
      <w:pPr>
        <w:widowControl w:val="0"/>
        <w:jc w:val="both"/>
        <w:rPr>
          <w:sz w:val="22"/>
          <w:szCs w:val="22"/>
        </w:rPr>
      </w:pPr>
      <w:r>
        <w:rPr>
          <w:rFonts w:ascii="Calibri" w:hAnsi="Calibri"/>
          <w:b/>
          <w:iCs/>
          <w:sz w:val="22"/>
          <w:szCs w:val="22"/>
        </w:rPr>
        <w:t>w celach:</w:t>
      </w:r>
    </w:p>
    <w:p w14:paraId="6EBCF8FD" w14:textId="77777777" w:rsidR="006251F9" w:rsidRDefault="006251F9">
      <w:pPr>
        <w:widowControl w:val="0"/>
        <w:jc w:val="both"/>
        <w:rPr>
          <w:rFonts w:ascii="Calibri" w:hAnsi="Calibri"/>
          <w:iCs/>
          <w:sz w:val="22"/>
          <w:szCs w:val="22"/>
        </w:rPr>
      </w:pPr>
    </w:p>
    <w:p w14:paraId="0B40A2DA" w14:textId="5051D749" w:rsidR="002B4B5D" w:rsidRDefault="00000000">
      <w:pPr>
        <w:widowControl w:val="0"/>
        <w:jc w:val="both"/>
        <w:rPr>
          <w:sz w:val="22"/>
          <w:szCs w:val="22"/>
        </w:rPr>
      </w:pPr>
      <w:r>
        <w:rPr>
          <w:rFonts w:ascii="Calibri" w:hAnsi="Calibri"/>
          <w:iCs/>
          <w:sz w:val="22"/>
          <w:szCs w:val="22"/>
        </w:rPr>
        <w:t>1. promocyjnych, reklamowych oraz edukacyjnych, związanych z prowadzoną działalnością</w:t>
      </w:r>
      <w:r>
        <w:rPr>
          <w:rFonts w:ascii="Calibri" w:hAnsi="Calibri"/>
          <w:sz w:val="22"/>
          <w:szCs w:val="22"/>
        </w:rPr>
        <w:t>.</w:t>
      </w:r>
    </w:p>
    <w:p w14:paraId="49B43CDE" w14:textId="77777777" w:rsidR="002B4B5D" w:rsidRDefault="00000000" w:rsidP="006251F9">
      <w:pPr>
        <w:widowControl w:val="0"/>
        <w:jc w:val="both"/>
        <w:rPr>
          <w:sz w:val="22"/>
          <w:szCs w:val="22"/>
        </w:rPr>
      </w:pPr>
      <w:r>
        <w:rPr>
          <w:rFonts w:ascii="Calibri" w:hAnsi="Calibri"/>
          <w:iCs/>
          <w:sz w:val="22"/>
          <w:szCs w:val="22"/>
        </w:rPr>
        <w:t>Zezwolenie dotyczy fotografii przedstawiającej pracownika/ współpracownika (w całości, części, twarzy) i obejmuje takie formy rozpowszechniania jak: udostępnienie na stronie internetowej oraz  na portalach społecznościowych, ulotkach, folderach reklamowych.</w:t>
      </w:r>
    </w:p>
    <w:p w14:paraId="36CC226F" w14:textId="77777777" w:rsidR="006251F9" w:rsidRDefault="006251F9">
      <w:pPr>
        <w:widowControl w:val="0"/>
        <w:rPr>
          <w:rFonts w:ascii="Calibri" w:hAnsi="Calibri" w:cs="Arial"/>
          <w:b/>
          <w:color w:val="000000"/>
          <w:sz w:val="22"/>
          <w:szCs w:val="22"/>
        </w:rPr>
      </w:pPr>
    </w:p>
    <w:p w14:paraId="228FE8EB" w14:textId="4DA46539" w:rsidR="002B4B5D" w:rsidRDefault="00000000">
      <w:pPr>
        <w:widowControl w:val="0"/>
        <w:rPr>
          <w:sz w:val="22"/>
          <w:szCs w:val="22"/>
        </w:rPr>
      </w:pPr>
      <w:r>
        <w:rPr>
          <w:rFonts w:ascii="Calibri" w:hAnsi="Calibri" w:cs="Arial"/>
          <w:b/>
          <w:color w:val="000000"/>
          <w:sz w:val="22"/>
          <w:szCs w:val="22"/>
        </w:rPr>
        <w:t xml:space="preserve">Moja zgoda jest dobrowolna i może być wycofana w każdym czasie. </w:t>
      </w:r>
    </w:p>
    <w:p w14:paraId="4DF2E3C8" w14:textId="096CA24F" w:rsidR="002B4B5D" w:rsidRDefault="00000000">
      <w:pPr>
        <w:widowControl w:val="0"/>
        <w:rPr>
          <w:rFonts w:ascii="Calibri" w:hAnsi="Calibri"/>
          <w:b/>
          <w:sz w:val="22"/>
          <w:szCs w:val="22"/>
        </w:rPr>
      </w:pPr>
      <w:r>
        <w:rPr>
          <w:rFonts w:ascii="Symbol" w:eastAsia="Symbol" w:hAnsi="Symbol" w:cs="Symbol"/>
          <w:b/>
          <w:sz w:val="22"/>
          <w:szCs w:val="22"/>
        </w:rPr>
        <w:t></w:t>
      </w:r>
      <w:r>
        <w:rPr>
          <w:rFonts w:ascii="Calibri" w:eastAsia="Wingdings" w:hAnsi="Calibri" w:cs="Wingdings"/>
          <w:b/>
          <w:sz w:val="22"/>
          <w:szCs w:val="22"/>
        </w:rPr>
        <w:t xml:space="preserve">  </w:t>
      </w:r>
      <w:r>
        <w:rPr>
          <w:rFonts w:ascii="Calibri" w:hAnsi="Calibri"/>
          <w:b/>
          <w:sz w:val="22"/>
          <w:szCs w:val="22"/>
        </w:rPr>
        <w:t xml:space="preserve">TAK         </w:t>
      </w:r>
      <w:r>
        <w:rPr>
          <w:rFonts w:ascii="Symbol" w:eastAsia="Symbol" w:hAnsi="Symbol" w:cs="Symbol"/>
          <w:b/>
          <w:sz w:val="22"/>
          <w:szCs w:val="22"/>
        </w:rPr>
        <w:t></w:t>
      </w:r>
      <w:r>
        <w:rPr>
          <w:rFonts w:ascii="Calibri" w:hAnsi="Calibri"/>
          <w:b/>
          <w:sz w:val="22"/>
          <w:szCs w:val="22"/>
        </w:rPr>
        <w:t xml:space="preserve">  NIE</w:t>
      </w:r>
    </w:p>
    <w:p w14:paraId="279B7915" w14:textId="77777777" w:rsidR="001C399A" w:rsidRDefault="001C399A">
      <w:pPr>
        <w:widowControl w:val="0"/>
        <w:rPr>
          <w:rFonts w:ascii="Calibri" w:hAnsi="Calibri"/>
          <w:b/>
          <w:bCs/>
          <w:sz w:val="22"/>
          <w:szCs w:val="22"/>
        </w:rPr>
      </w:pPr>
    </w:p>
    <w:p w14:paraId="7A195EFF" w14:textId="77777777" w:rsidR="002B4B5D" w:rsidRDefault="00000000">
      <w:pPr>
        <w:widowControl w:val="0"/>
        <w:rPr>
          <w:sz w:val="22"/>
          <w:szCs w:val="22"/>
        </w:rPr>
      </w:pPr>
      <w:r>
        <w:rPr>
          <w:rFonts w:ascii="Calibri" w:hAnsi="Calibri"/>
          <w:b/>
          <w:bCs/>
          <w:sz w:val="22"/>
          <w:szCs w:val="22"/>
        </w:rPr>
        <w:t>2. ZGODA NA PRZETWARZANIE DANYCH OSOBOWYCH DOTYCZĄCYCH WIZERUNKU</w:t>
      </w:r>
    </w:p>
    <w:p w14:paraId="3A5E59B1" w14:textId="4BF2A816" w:rsidR="002B4B5D" w:rsidRDefault="00000000">
      <w:pPr>
        <w:widowControl w:val="0"/>
        <w:jc w:val="both"/>
        <w:rPr>
          <w:sz w:val="22"/>
          <w:szCs w:val="22"/>
        </w:rPr>
      </w:pPr>
      <w:r>
        <w:rPr>
          <w:rFonts w:ascii="Calibri" w:hAnsi="Calibri"/>
          <w:sz w:val="22"/>
          <w:szCs w:val="22"/>
        </w:rPr>
        <w:t xml:space="preserve">Wyrażam zgodę na wykorzystanie i </w:t>
      </w:r>
      <w:r>
        <w:rPr>
          <w:rFonts w:ascii="Calibri" w:hAnsi="Calibri"/>
          <w:iCs/>
          <w:sz w:val="22"/>
          <w:szCs w:val="22"/>
        </w:rPr>
        <w:t xml:space="preserve"> przetwarzanie mojego wizerunku, jak również zezwalam na nieodpłatne rozpowszechnianie jego wizerunku przez </w:t>
      </w:r>
      <w:r w:rsidR="00B43A81" w:rsidRPr="00B43A81">
        <w:rPr>
          <w:rFonts w:ascii="Calibri" w:hAnsi="Calibri"/>
          <w:sz w:val="22"/>
          <w:szCs w:val="22"/>
        </w:rPr>
        <w:t>ZWIĄZEK PRZEDSIĘBIORCÓW I PRACODAWCÓW</w:t>
      </w:r>
      <w:r>
        <w:rPr>
          <w:rFonts w:ascii="Calibri" w:hAnsi="Calibri"/>
          <w:sz w:val="22"/>
          <w:szCs w:val="22"/>
        </w:rPr>
        <w:t>.</w:t>
      </w:r>
    </w:p>
    <w:p w14:paraId="50A3BB49" w14:textId="77777777" w:rsidR="002B4B5D" w:rsidRDefault="00000000">
      <w:pPr>
        <w:widowControl w:val="0"/>
        <w:jc w:val="both"/>
        <w:rPr>
          <w:sz w:val="22"/>
          <w:szCs w:val="22"/>
        </w:rPr>
      </w:pPr>
      <w:r>
        <w:rPr>
          <w:rFonts w:ascii="Calibri" w:hAnsi="Calibri"/>
          <w:b/>
          <w:iCs/>
          <w:sz w:val="22"/>
          <w:szCs w:val="22"/>
        </w:rPr>
        <w:t>w celach:</w:t>
      </w:r>
    </w:p>
    <w:p w14:paraId="052DED77" w14:textId="77777777" w:rsidR="006251F9" w:rsidRDefault="006251F9">
      <w:pPr>
        <w:widowControl w:val="0"/>
        <w:jc w:val="both"/>
        <w:rPr>
          <w:rFonts w:ascii="Calibri" w:hAnsi="Calibri"/>
          <w:iCs/>
          <w:sz w:val="22"/>
          <w:szCs w:val="22"/>
        </w:rPr>
      </w:pPr>
    </w:p>
    <w:p w14:paraId="3454AD25" w14:textId="62A8EA35" w:rsidR="002B4B5D" w:rsidRDefault="00000000">
      <w:pPr>
        <w:widowControl w:val="0"/>
        <w:jc w:val="both"/>
        <w:rPr>
          <w:sz w:val="22"/>
          <w:szCs w:val="22"/>
        </w:rPr>
      </w:pPr>
      <w:r>
        <w:rPr>
          <w:rFonts w:ascii="Calibri" w:hAnsi="Calibri"/>
          <w:iCs/>
          <w:sz w:val="22"/>
          <w:szCs w:val="22"/>
        </w:rPr>
        <w:t xml:space="preserve">1. promocyjnych, reklamowych, związanych z prowadzoną działalnością </w:t>
      </w:r>
      <w:r w:rsidR="00B43A81" w:rsidRPr="00B43A81">
        <w:rPr>
          <w:rFonts w:ascii="Calibri" w:hAnsi="Calibri"/>
          <w:sz w:val="22"/>
          <w:szCs w:val="22"/>
        </w:rPr>
        <w:t>ZWIĄZ</w:t>
      </w:r>
      <w:r w:rsidR="00B43A81">
        <w:rPr>
          <w:rFonts w:ascii="Calibri" w:hAnsi="Calibri"/>
          <w:sz w:val="22"/>
          <w:szCs w:val="22"/>
        </w:rPr>
        <w:t>KU</w:t>
      </w:r>
      <w:r w:rsidR="00B43A81" w:rsidRPr="00B43A81">
        <w:rPr>
          <w:rFonts w:ascii="Calibri" w:hAnsi="Calibri"/>
          <w:sz w:val="22"/>
          <w:szCs w:val="22"/>
        </w:rPr>
        <w:t xml:space="preserve"> PRZEDSIĘBIORCÓW I PRACODAWCÓW</w:t>
      </w:r>
      <w:r>
        <w:rPr>
          <w:rFonts w:ascii="Calibri" w:hAnsi="Calibri"/>
          <w:sz w:val="22"/>
          <w:szCs w:val="22"/>
        </w:rPr>
        <w:t>.</w:t>
      </w:r>
    </w:p>
    <w:p w14:paraId="2F83452D" w14:textId="77777777" w:rsidR="002B4B5D" w:rsidRDefault="00000000">
      <w:pPr>
        <w:widowControl w:val="0"/>
        <w:jc w:val="both"/>
      </w:pPr>
      <w:r>
        <w:rPr>
          <w:rFonts w:ascii="Calibri" w:hAnsi="Calibri"/>
          <w:iCs/>
          <w:sz w:val="22"/>
          <w:szCs w:val="22"/>
        </w:rPr>
        <w:t>Zezwolenie dotyczy fotografii przedstawiającej pracownika/ współpracownika (w całości, części, twarzy)</w:t>
      </w:r>
      <w:r>
        <w:rPr>
          <w:rFonts w:ascii="Calibri" w:hAnsi="Calibri"/>
          <w:iCs/>
          <w:sz w:val="22"/>
          <w:szCs w:val="22"/>
        </w:rPr>
        <w:br/>
        <w:t>i obejmuje takie formy rozpowszechniania jak: udostępnienie na stronie internetowej oraz  na portalach społecznościowych (Facebook, Instagram, strona internetowa).</w:t>
      </w:r>
    </w:p>
    <w:p w14:paraId="5A0195EE" w14:textId="77777777" w:rsidR="002B4B5D" w:rsidRDefault="002B4B5D">
      <w:pPr>
        <w:widowControl w:val="0"/>
        <w:rPr>
          <w:rFonts w:ascii="Calibri" w:hAnsi="Calibri" w:cs="Arial"/>
          <w:b/>
          <w:color w:val="000000"/>
          <w:sz w:val="22"/>
          <w:szCs w:val="22"/>
        </w:rPr>
      </w:pPr>
    </w:p>
    <w:p w14:paraId="09E1A95A" w14:textId="77777777" w:rsidR="002B4B5D" w:rsidRDefault="00000000">
      <w:pPr>
        <w:widowControl w:val="0"/>
        <w:rPr>
          <w:sz w:val="22"/>
          <w:szCs w:val="22"/>
        </w:rPr>
      </w:pPr>
      <w:r>
        <w:rPr>
          <w:rFonts w:ascii="Calibri" w:hAnsi="Calibri" w:cs="Arial"/>
          <w:b/>
          <w:color w:val="000000"/>
          <w:sz w:val="22"/>
          <w:szCs w:val="22"/>
        </w:rPr>
        <w:t xml:space="preserve">Moja zgoda jest dobrowolna i może być wycofana w każdym czasie. </w:t>
      </w:r>
    </w:p>
    <w:p w14:paraId="312A85AA" w14:textId="77777777" w:rsidR="002B4B5D" w:rsidRDefault="00000000">
      <w:pPr>
        <w:rPr>
          <w:sz w:val="22"/>
          <w:szCs w:val="22"/>
        </w:rPr>
      </w:pPr>
      <w:r>
        <w:rPr>
          <w:rFonts w:ascii="Symbol" w:eastAsia="Symbol" w:hAnsi="Symbol" w:cs="Symbol"/>
          <w:b/>
          <w:sz w:val="22"/>
          <w:szCs w:val="22"/>
        </w:rPr>
        <w:t></w:t>
      </w:r>
      <w:r>
        <w:rPr>
          <w:rFonts w:ascii="Calibri" w:eastAsia="Wingdings" w:hAnsi="Calibri" w:cs="Wingdings"/>
          <w:b/>
          <w:sz w:val="22"/>
          <w:szCs w:val="22"/>
        </w:rPr>
        <w:t xml:space="preserve">  </w:t>
      </w:r>
      <w:r>
        <w:rPr>
          <w:rFonts w:ascii="Calibri" w:hAnsi="Calibri"/>
          <w:b/>
          <w:sz w:val="22"/>
          <w:szCs w:val="22"/>
        </w:rPr>
        <w:t xml:space="preserve">TAK         </w:t>
      </w:r>
      <w:r>
        <w:rPr>
          <w:rFonts w:ascii="Symbol" w:eastAsia="Symbol" w:hAnsi="Symbol" w:cs="Symbol"/>
          <w:b/>
          <w:sz w:val="22"/>
          <w:szCs w:val="22"/>
        </w:rPr>
        <w:t></w:t>
      </w:r>
      <w:r>
        <w:rPr>
          <w:rFonts w:ascii="Calibri" w:hAnsi="Calibri"/>
          <w:b/>
          <w:sz w:val="22"/>
          <w:szCs w:val="22"/>
        </w:rPr>
        <w:t xml:space="preserve">  NIE</w:t>
      </w:r>
      <w:bookmarkStart w:id="8" w:name="_Hlk87266040"/>
      <w:bookmarkEnd w:id="8"/>
    </w:p>
    <w:p w14:paraId="4756856D" w14:textId="77777777" w:rsidR="002B4B5D" w:rsidRDefault="002B4B5D">
      <w:pPr>
        <w:rPr>
          <w:rFonts w:ascii="Calibri" w:hAnsi="Calibri"/>
          <w:sz w:val="22"/>
          <w:szCs w:val="22"/>
        </w:rPr>
      </w:pPr>
    </w:p>
    <w:p w14:paraId="5D49890D" w14:textId="375FBF86" w:rsidR="002B4B5D" w:rsidRDefault="00000000">
      <w:pPr>
        <w:jc w:val="both"/>
        <w:rPr>
          <w:sz w:val="22"/>
          <w:szCs w:val="22"/>
        </w:rPr>
      </w:pPr>
      <w:r>
        <w:rPr>
          <w:rFonts w:ascii="Calibri" w:hAnsi="Calibri"/>
          <w:b/>
          <w:bCs/>
          <w:sz w:val="22"/>
          <w:szCs w:val="22"/>
        </w:rPr>
        <w:t>Przetwarzamy Państwa dane osobowe, dlatego prosimy o zapoznanie się z poniższym warst</w:t>
      </w:r>
      <w:r w:rsidR="00B43A81">
        <w:rPr>
          <w:rFonts w:ascii="Calibri" w:hAnsi="Calibri"/>
          <w:b/>
          <w:bCs/>
          <w:sz w:val="22"/>
          <w:szCs w:val="22"/>
        </w:rPr>
        <w:t>w</w:t>
      </w:r>
      <w:r>
        <w:rPr>
          <w:rFonts w:ascii="Calibri" w:hAnsi="Calibri"/>
          <w:b/>
          <w:bCs/>
          <w:sz w:val="22"/>
          <w:szCs w:val="22"/>
        </w:rPr>
        <w:t>owym obowiązkiem informacyjnym.</w:t>
      </w:r>
    </w:p>
    <w:p w14:paraId="76CA2AEE" w14:textId="075FCE01" w:rsidR="002B4B5D" w:rsidRPr="00B43A81" w:rsidRDefault="00000000" w:rsidP="00B43A81">
      <w:pPr>
        <w:jc w:val="both"/>
      </w:pPr>
      <w:bookmarkStart w:id="9" w:name="_Hlk45624820"/>
      <w:r>
        <w:rPr>
          <w:rFonts w:ascii="Calibri" w:hAnsi="Calibri"/>
          <w:sz w:val="22"/>
          <w:szCs w:val="22"/>
        </w:rPr>
        <w:t xml:space="preserve">Administratorem Państwa danych osobowych jest </w:t>
      </w:r>
      <w:r w:rsidR="00B43A81" w:rsidRPr="00B43A81">
        <w:rPr>
          <w:rFonts w:ascii="Calibri" w:hAnsi="Calibri"/>
          <w:sz w:val="22"/>
          <w:szCs w:val="22"/>
        </w:rPr>
        <w:t>ZWIĄZEK PRZEDSIĘBIORCÓW I PRACODAWCÓW</w:t>
      </w:r>
      <w:r>
        <w:rPr>
          <w:rFonts w:ascii="Calibri" w:hAnsi="Calibri"/>
          <w:sz w:val="22"/>
          <w:szCs w:val="22"/>
        </w:rPr>
        <w:t>.</w:t>
      </w:r>
      <w:r>
        <w:rPr>
          <w:rFonts w:ascii="Calibri" w:hAnsi="Calibri" w:cs="Helvetica"/>
          <w:sz w:val="22"/>
          <w:szCs w:val="22"/>
          <w:shd w:val="clear" w:color="auto" w:fill="FFFFFF"/>
        </w:rPr>
        <w:t xml:space="preserve"> Przetwarzanie danych następuje  na podstawie Państwa zgody art. 6 ust. 1 lit. a RODO. </w:t>
      </w:r>
      <w:r>
        <w:rPr>
          <w:rStyle w:val="fontstyle01"/>
          <w:rFonts w:ascii="Calibri" w:hAnsi="Calibri"/>
          <w:sz w:val="22"/>
          <w:szCs w:val="22"/>
        </w:rPr>
        <w:t>Udzieloną nam zgodę mogą Państwo</w:t>
      </w:r>
      <w:r w:rsidR="00B43A81">
        <w:rPr>
          <w:rStyle w:val="fontstyle01"/>
          <w:rFonts w:ascii="Calibri" w:hAnsi="Calibri"/>
          <w:sz w:val="22"/>
          <w:szCs w:val="22"/>
        </w:rPr>
        <w:t xml:space="preserve"> </w:t>
      </w:r>
      <w:r>
        <w:rPr>
          <w:rStyle w:val="fontstyle01"/>
          <w:rFonts w:ascii="Calibri" w:hAnsi="Calibri"/>
          <w:sz w:val="22"/>
          <w:szCs w:val="22"/>
        </w:rPr>
        <w:t>w każdej chwili wycofać (nie będzie to wpływać na zgodność z prawem</w:t>
      </w:r>
      <w:r>
        <w:rPr>
          <w:rFonts w:ascii="Calibri" w:hAnsi="Calibri"/>
          <w:sz w:val="22"/>
          <w:szCs w:val="22"/>
        </w:rPr>
        <w:t xml:space="preserve"> </w:t>
      </w:r>
      <w:r>
        <w:rPr>
          <w:rStyle w:val="fontstyle01"/>
          <w:rFonts w:ascii="Calibri" w:hAnsi="Calibri"/>
          <w:sz w:val="22"/>
          <w:szCs w:val="22"/>
        </w:rPr>
        <w:t>wykorzystania Państwa danych przed jej cofnięciem)</w:t>
      </w:r>
      <w:r>
        <w:rPr>
          <w:rFonts w:ascii="Calibri" w:hAnsi="Calibri" w:cs="Helvetica"/>
          <w:sz w:val="22"/>
          <w:szCs w:val="22"/>
          <w:shd w:val="clear" w:color="auto" w:fill="FFFFFF"/>
        </w:rPr>
        <w:t xml:space="preserve">.  Podanie danych jest dobrowolne. Mają Państwo prawo dostępu do danych oraz możliwość ich poprawienia, ograniczenia przetwarzania oraz prawa do bycia zapomnianym. </w:t>
      </w:r>
      <w:r>
        <w:rPr>
          <w:rFonts w:ascii="Calibri" w:hAnsi="Calibri"/>
          <w:sz w:val="22"/>
          <w:szCs w:val="22"/>
        </w:rPr>
        <w:t>Więcej informacji dot. przetwarzania danych osobowych,</w:t>
      </w:r>
      <w:bookmarkEnd w:id="9"/>
      <w:r>
        <w:rPr>
          <w:rFonts w:ascii="Calibri" w:hAnsi="Calibri"/>
          <w:sz w:val="22"/>
          <w:szCs w:val="22"/>
        </w:rPr>
        <w:t xml:space="preserve"> otrzymacie Państwo kontaktując się bezpośrednio</w:t>
      </w:r>
      <w:r>
        <w:rPr>
          <w:rFonts w:ascii="Calibri" w:hAnsi="Calibri"/>
          <w:sz w:val="22"/>
          <w:szCs w:val="22"/>
        </w:rPr>
        <w:br/>
        <w:t xml:space="preserve">z Administratorem lub poprzez kontakt e-mail: </w:t>
      </w:r>
      <w:r w:rsidR="00B43A81" w:rsidRPr="00B43A81">
        <w:rPr>
          <w:rFonts w:ascii="Calibri" w:hAnsi="Calibri"/>
          <w:sz w:val="22"/>
          <w:szCs w:val="22"/>
        </w:rPr>
        <w:t>biuro@zpp.net.pl</w:t>
      </w:r>
    </w:p>
    <w:p w14:paraId="516D2DDD" w14:textId="64854FB3" w:rsidR="00087CD5" w:rsidRDefault="00087CD5" w:rsidP="00087CD5">
      <w:pPr>
        <w:rPr>
          <w:rFonts w:asciiTheme="minorHAnsi" w:hAnsiTheme="minorHAnsi" w:cstheme="minorHAnsi"/>
          <w:b/>
        </w:rPr>
      </w:pPr>
    </w:p>
    <w:p w14:paraId="694F6CC0" w14:textId="270C0314" w:rsidR="00087CD5" w:rsidRDefault="00087CD5" w:rsidP="00087CD5">
      <w:pPr>
        <w:rPr>
          <w:rFonts w:asciiTheme="minorHAnsi" w:hAnsiTheme="minorHAnsi" w:cstheme="minorHAnsi"/>
          <w:b/>
        </w:rPr>
      </w:pPr>
    </w:p>
    <w:tbl>
      <w:tblPr>
        <w:tblStyle w:val="Tabela-Siatka"/>
        <w:tblW w:w="9639" w:type="dxa"/>
        <w:tblInd w:w="-5" w:type="dxa"/>
        <w:tblLayout w:type="fixed"/>
        <w:tblLook w:val="04A0" w:firstRow="1" w:lastRow="0" w:firstColumn="1" w:lastColumn="0" w:noHBand="0" w:noVBand="1"/>
      </w:tblPr>
      <w:tblGrid>
        <w:gridCol w:w="2049"/>
        <w:gridCol w:w="7590"/>
      </w:tblGrid>
      <w:tr w:rsidR="00087CD5" w14:paraId="16409726" w14:textId="77777777" w:rsidTr="004F0EC0">
        <w:trPr>
          <w:trHeight w:val="510"/>
        </w:trPr>
        <w:tc>
          <w:tcPr>
            <w:tcW w:w="2049" w:type="dxa"/>
            <w:shd w:val="clear" w:color="auto" w:fill="DBE5F1" w:themeFill="accent1" w:themeFillTint="33"/>
          </w:tcPr>
          <w:p w14:paraId="6F7BED54" w14:textId="77777777" w:rsidR="00087CD5" w:rsidRDefault="00087CD5" w:rsidP="004F0EC0">
            <w:pPr>
              <w:widowControl w:val="0"/>
              <w:spacing w:line="276" w:lineRule="auto"/>
              <w:rPr>
                <w:sz w:val="22"/>
                <w:szCs w:val="22"/>
              </w:rPr>
            </w:pPr>
            <w:r>
              <w:rPr>
                <w:rFonts w:ascii="Calibri" w:hAnsi="Calibri"/>
                <w:b/>
                <w:bCs/>
                <w:sz w:val="22"/>
                <w:szCs w:val="22"/>
              </w:rPr>
              <w:t xml:space="preserve">DATA </w:t>
            </w:r>
          </w:p>
        </w:tc>
        <w:tc>
          <w:tcPr>
            <w:tcW w:w="7590" w:type="dxa"/>
            <w:shd w:val="clear" w:color="auto" w:fill="auto"/>
          </w:tcPr>
          <w:p w14:paraId="004C9D71" w14:textId="77777777" w:rsidR="00087CD5" w:rsidRDefault="00087CD5" w:rsidP="004F0EC0">
            <w:pPr>
              <w:widowControl w:val="0"/>
              <w:spacing w:line="276" w:lineRule="auto"/>
              <w:rPr>
                <w:rFonts w:ascii="Palatino Linotype" w:hAnsi="Palatino Linotype"/>
                <w:sz w:val="22"/>
                <w:szCs w:val="22"/>
              </w:rPr>
            </w:pPr>
          </w:p>
        </w:tc>
      </w:tr>
      <w:tr w:rsidR="00087CD5" w14:paraId="00C9054F" w14:textId="77777777" w:rsidTr="004F0EC0">
        <w:trPr>
          <w:trHeight w:val="510"/>
        </w:trPr>
        <w:tc>
          <w:tcPr>
            <w:tcW w:w="2049" w:type="dxa"/>
            <w:shd w:val="clear" w:color="auto" w:fill="DBE5F1" w:themeFill="accent1" w:themeFillTint="33"/>
          </w:tcPr>
          <w:p w14:paraId="46F34EE5" w14:textId="77777777" w:rsidR="00087CD5" w:rsidRDefault="00087CD5" w:rsidP="004F0EC0">
            <w:pPr>
              <w:widowControl w:val="0"/>
              <w:spacing w:line="276" w:lineRule="auto"/>
              <w:rPr>
                <w:sz w:val="22"/>
                <w:szCs w:val="22"/>
              </w:rPr>
            </w:pPr>
            <w:r>
              <w:rPr>
                <w:rFonts w:ascii="Calibri" w:hAnsi="Calibri"/>
                <w:b/>
                <w:bCs/>
                <w:sz w:val="22"/>
                <w:szCs w:val="22"/>
              </w:rPr>
              <w:t>PODPIS</w:t>
            </w:r>
          </w:p>
        </w:tc>
        <w:tc>
          <w:tcPr>
            <w:tcW w:w="7590" w:type="dxa"/>
            <w:shd w:val="clear" w:color="auto" w:fill="auto"/>
          </w:tcPr>
          <w:p w14:paraId="7F2670F9" w14:textId="77777777" w:rsidR="00087CD5" w:rsidRDefault="00087CD5" w:rsidP="004F0EC0">
            <w:pPr>
              <w:widowControl w:val="0"/>
              <w:spacing w:line="276" w:lineRule="auto"/>
              <w:rPr>
                <w:rFonts w:ascii="Palatino Linotype" w:hAnsi="Palatino Linotype"/>
                <w:sz w:val="22"/>
                <w:szCs w:val="22"/>
              </w:rPr>
            </w:pPr>
          </w:p>
        </w:tc>
      </w:tr>
    </w:tbl>
    <w:p w14:paraId="12DEDD60" w14:textId="77777777" w:rsidR="00087CD5" w:rsidRDefault="00087CD5" w:rsidP="00087CD5">
      <w:pPr>
        <w:rPr>
          <w:rFonts w:asciiTheme="minorHAnsi" w:hAnsiTheme="minorHAnsi" w:cstheme="minorHAnsi"/>
          <w:b/>
        </w:rPr>
      </w:pPr>
    </w:p>
    <w:p w14:paraId="0D80A2B6" w14:textId="77777777" w:rsidR="005E09A4" w:rsidRDefault="005E09A4">
      <w:pPr>
        <w:jc w:val="center"/>
        <w:rPr>
          <w:rFonts w:asciiTheme="minorHAnsi" w:hAnsiTheme="minorHAnsi" w:cstheme="minorHAnsi"/>
          <w:b/>
        </w:rPr>
      </w:pPr>
    </w:p>
    <w:p w14:paraId="59F5A055" w14:textId="77777777" w:rsidR="005E09A4" w:rsidRDefault="005E09A4">
      <w:pPr>
        <w:jc w:val="center"/>
        <w:rPr>
          <w:rFonts w:asciiTheme="minorHAnsi" w:hAnsiTheme="minorHAnsi" w:cstheme="minorHAnsi"/>
          <w:b/>
        </w:rPr>
      </w:pPr>
    </w:p>
    <w:p w14:paraId="1D2A8F0C" w14:textId="77777777" w:rsidR="005E09A4" w:rsidRDefault="005E09A4">
      <w:pPr>
        <w:jc w:val="center"/>
        <w:rPr>
          <w:rFonts w:asciiTheme="minorHAnsi" w:hAnsiTheme="minorHAnsi" w:cstheme="minorHAnsi"/>
          <w:b/>
        </w:rPr>
      </w:pPr>
    </w:p>
    <w:p w14:paraId="1AA13DE6" w14:textId="77777777" w:rsidR="005E09A4" w:rsidRDefault="005E09A4">
      <w:pPr>
        <w:jc w:val="center"/>
        <w:rPr>
          <w:rFonts w:asciiTheme="minorHAnsi" w:hAnsiTheme="minorHAnsi" w:cstheme="minorHAnsi"/>
          <w:b/>
        </w:rPr>
      </w:pPr>
    </w:p>
    <w:p w14:paraId="71C4421C" w14:textId="77777777" w:rsidR="005E09A4" w:rsidRDefault="005E09A4">
      <w:pPr>
        <w:jc w:val="center"/>
        <w:rPr>
          <w:rFonts w:asciiTheme="minorHAnsi" w:hAnsiTheme="minorHAnsi" w:cstheme="minorHAnsi"/>
          <w:b/>
        </w:rPr>
      </w:pPr>
    </w:p>
    <w:p w14:paraId="7164C9F8" w14:textId="77777777" w:rsidR="005E09A4" w:rsidRDefault="005E09A4">
      <w:pPr>
        <w:jc w:val="center"/>
        <w:rPr>
          <w:rFonts w:asciiTheme="minorHAnsi" w:hAnsiTheme="minorHAnsi" w:cstheme="minorHAnsi"/>
          <w:b/>
        </w:rPr>
      </w:pPr>
    </w:p>
    <w:p w14:paraId="519F1BC6" w14:textId="77777777" w:rsidR="005E09A4" w:rsidRDefault="005E09A4">
      <w:pPr>
        <w:jc w:val="center"/>
        <w:rPr>
          <w:rFonts w:asciiTheme="minorHAnsi" w:hAnsiTheme="minorHAnsi" w:cstheme="minorHAnsi"/>
          <w:b/>
        </w:rPr>
      </w:pPr>
    </w:p>
    <w:p w14:paraId="7B32FB5D" w14:textId="77777777" w:rsidR="005E09A4" w:rsidRDefault="005E09A4">
      <w:pPr>
        <w:jc w:val="center"/>
        <w:rPr>
          <w:rFonts w:asciiTheme="minorHAnsi" w:hAnsiTheme="minorHAnsi" w:cstheme="minorHAnsi"/>
          <w:b/>
        </w:rPr>
      </w:pPr>
    </w:p>
    <w:p w14:paraId="17587B3F" w14:textId="77777777" w:rsidR="005E09A4" w:rsidRDefault="005E09A4">
      <w:pPr>
        <w:jc w:val="center"/>
        <w:rPr>
          <w:rFonts w:asciiTheme="minorHAnsi" w:hAnsiTheme="minorHAnsi" w:cstheme="minorHAnsi"/>
          <w:b/>
        </w:rPr>
      </w:pPr>
    </w:p>
    <w:p w14:paraId="2BF2B859" w14:textId="77777777" w:rsidR="005E09A4" w:rsidRDefault="005E09A4">
      <w:pPr>
        <w:jc w:val="center"/>
        <w:rPr>
          <w:rFonts w:asciiTheme="minorHAnsi" w:hAnsiTheme="minorHAnsi" w:cstheme="minorHAnsi"/>
          <w:b/>
        </w:rPr>
      </w:pPr>
    </w:p>
    <w:p w14:paraId="52498FD8" w14:textId="77777777" w:rsidR="005E09A4" w:rsidRDefault="005E09A4">
      <w:pPr>
        <w:jc w:val="center"/>
        <w:rPr>
          <w:rFonts w:asciiTheme="minorHAnsi" w:hAnsiTheme="minorHAnsi" w:cstheme="minorHAnsi"/>
          <w:b/>
        </w:rPr>
      </w:pPr>
    </w:p>
    <w:p w14:paraId="4EF3274C" w14:textId="77777777" w:rsidR="005E09A4" w:rsidRDefault="005E09A4">
      <w:pPr>
        <w:jc w:val="center"/>
        <w:rPr>
          <w:rFonts w:asciiTheme="minorHAnsi" w:hAnsiTheme="minorHAnsi" w:cstheme="minorHAnsi"/>
          <w:b/>
        </w:rPr>
      </w:pPr>
    </w:p>
    <w:p w14:paraId="27B43E2C" w14:textId="77777777" w:rsidR="005E09A4" w:rsidRDefault="005E09A4">
      <w:pPr>
        <w:jc w:val="center"/>
        <w:rPr>
          <w:rFonts w:asciiTheme="minorHAnsi" w:hAnsiTheme="minorHAnsi" w:cstheme="minorHAnsi"/>
          <w:b/>
        </w:rPr>
      </w:pPr>
    </w:p>
    <w:p w14:paraId="524D8258" w14:textId="77777777" w:rsidR="005E09A4" w:rsidRDefault="005E09A4">
      <w:pPr>
        <w:jc w:val="center"/>
        <w:rPr>
          <w:rFonts w:asciiTheme="minorHAnsi" w:hAnsiTheme="minorHAnsi" w:cstheme="minorHAnsi"/>
          <w:b/>
        </w:rPr>
      </w:pPr>
    </w:p>
    <w:p w14:paraId="276D26A1" w14:textId="77777777" w:rsidR="005E09A4" w:rsidRDefault="005E09A4">
      <w:pPr>
        <w:jc w:val="center"/>
        <w:rPr>
          <w:rFonts w:asciiTheme="minorHAnsi" w:hAnsiTheme="minorHAnsi" w:cstheme="minorHAnsi"/>
          <w:b/>
        </w:rPr>
      </w:pPr>
    </w:p>
    <w:p w14:paraId="583CE900" w14:textId="77777777" w:rsidR="005E09A4" w:rsidRDefault="005E09A4">
      <w:pPr>
        <w:jc w:val="center"/>
        <w:rPr>
          <w:rFonts w:asciiTheme="minorHAnsi" w:hAnsiTheme="minorHAnsi" w:cstheme="minorHAnsi"/>
          <w:b/>
        </w:rPr>
      </w:pPr>
    </w:p>
    <w:p w14:paraId="6F5E5ED5" w14:textId="77777777" w:rsidR="005E09A4" w:rsidRDefault="005E09A4">
      <w:pPr>
        <w:jc w:val="center"/>
        <w:rPr>
          <w:rFonts w:asciiTheme="minorHAnsi" w:hAnsiTheme="minorHAnsi" w:cstheme="minorHAnsi"/>
          <w:b/>
        </w:rPr>
      </w:pPr>
    </w:p>
    <w:p w14:paraId="6358B85C" w14:textId="77777777" w:rsidR="005E09A4" w:rsidRDefault="005E09A4">
      <w:pPr>
        <w:jc w:val="center"/>
        <w:rPr>
          <w:rFonts w:asciiTheme="minorHAnsi" w:hAnsiTheme="minorHAnsi" w:cstheme="minorHAnsi"/>
          <w:b/>
        </w:rPr>
      </w:pPr>
    </w:p>
    <w:p w14:paraId="261809FD" w14:textId="77777777" w:rsidR="005E09A4" w:rsidRDefault="005E09A4" w:rsidP="00087CD5">
      <w:pPr>
        <w:rPr>
          <w:rFonts w:asciiTheme="minorHAnsi" w:hAnsiTheme="minorHAnsi" w:cstheme="minorHAnsi"/>
          <w:b/>
        </w:rPr>
      </w:pPr>
    </w:p>
    <w:p w14:paraId="44DDE4F2" w14:textId="4754E36B" w:rsidR="002B4B5D" w:rsidRDefault="00000000">
      <w:pPr>
        <w:jc w:val="center"/>
        <w:rPr>
          <w:rFonts w:asciiTheme="minorHAnsi" w:hAnsiTheme="minorHAnsi" w:cstheme="minorHAnsi"/>
        </w:rPr>
      </w:pPr>
      <w:r>
        <w:rPr>
          <w:rFonts w:asciiTheme="minorHAnsi" w:hAnsiTheme="minorHAnsi" w:cstheme="minorHAnsi"/>
          <w:b/>
        </w:rPr>
        <w:lastRenderedPageBreak/>
        <w:t>OŚWIADCZENIE KANDYDATA</w:t>
      </w:r>
      <w:r w:rsidR="00500B41">
        <w:rPr>
          <w:rFonts w:asciiTheme="minorHAnsi" w:hAnsiTheme="minorHAnsi" w:cstheme="minorHAnsi"/>
          <w:b/>
        </w:rPr>
        <w:t>/KANDYDATKI</w:t>
      </w:r>
      <w:r>
        <w:rPr>
          <w:rFonts w:asciiTheme="minorHAnsi" w:hAnsiTheme="minorHAnsi" w:cstheme="minorHAnsi"/>
          <w:b/>
        </w:rPr>
        <w:t xml:space="preserve"> NA UCZESTNIKA</w:t>
      </w:r>
      <w:r w:rsidR="00500B41">
        <w:rPr>
          <w:rFonts w:asciiTheme="minorHAnsi" w:hAnsiTheme="minorHAnsi" w:cstheme="minorHAnsi"/>
          <w:b/>
        </w:rPr>
        <w:t>/UCZESTNICZKĘ</w:t>
      </w:r>
      <w:r>
        <w:rPr>
          <w:rFonts w:asciiTheme="minorHAnsi" w:hAnsiTheme="minorHAnsi" w:cstheme="minorHAnsi"/>
          <w:b/>
        </w:rPr>
        <w:t xml:space="preserve"> PROJEKTU </w:t>
      </w:r>
    </w:p>
    <w:p w14:paraId="66A8D6B2" w14:textId="77777777" w:rsidR="006251F9" w:rsidRDefault="006251F9" w:rsidP="0008753C">
      <w:pPr>
        <w:jc w:val="center"/>
        <w:rPr>
          <w:rFonts w:asciiTheme="minorHAnsi" w:hAnsiTheme="minorHAnsi" w:cstheme="minorHAnsi"/>
          <w:sz w:val="20"/>
          <w:szCs w:val="20"/>
        </w:rPr>
      </w:pPr>
    </w:p>
    <w:p w14:paraId="464E459D" w14:textId="73DC54A9" w:rsidR="002B4B5D" w:rsidRDefault="00000000" w:rsidP="0008753C">
      <w:pPr>
        <w:jc w:val="center"/>
        <w:rPr>
          <w:rFonts w:asciiTheme="minorHAnsi" w:hAnsiTheme="minorHAnsi" w:cstheme="minorHAnsi"/>
          <w:sz w:val="20"/>
          <w:szCs w:val="20"/>
        </w:rPr>
      </w:pPr>
      <w:r>
        <w:rPr>
          <w:rFonts w:asciiTheme="minorHAnsi" w:hAnsiTheme="minorHAnsi" w:cstheme="minorHAnsi"/>
          <w:sz w:val="20"/>
          <w:szCs w:val="20"/>
        </w:rPr>
        <w:t>(</w:t>
      </w:r>
      <w:r w:rsidR="0008753C">
        <w:rPr>
          <w:rFonts w:asciiTheme="minorHAnsi" w:hAnsiTheme="minorHAnsi" w:cstheme="minorHAnsi"/>
          <w:sz w:val="20"/>
          <w:szCs w:val="20"/>
        </w:rPr>
        <w:t>w</w:t>
      </w:r>
      <w:r w:rsidR="0008753C" w:rsidRPr="0008753C">
        <w:rPr>
          <w:rFonts w:asciiTheme="minorHAnsi" w:hAnsiTheme="minorHAnsi" w:cstheme="minorHAnsi"/>
          <w:sz w:val="20"/>
          <w:szCs w:val="20"/>
        </w:rPr>
        <w:t xml:space="preserve"> celu wykonania obowiązku nałożonego art. 13 i 14 RODO , w związku z art. 88 ustawy o zasadach realizacji zadań finansowanych ze środków europejskich w perspektywie finansowej 2021-2027 , informujemy o zasadach przetwarzania Państwa danych osobowych</w:t>
      </w:r>
      <w:r>
        <w:rPr>
          <w:rFonts w:asciiTheme="minorHAnsi" w:hAnsiTheme="minorHAnsi" w:cstheme="minorHAnsi"/>
          <w:sz w:val="20"/>
          <w:szCs w:val="20"/>
        </w:rPr>
        <w:t>)</w:t>
      </w:r>
    </w:p>
    <w:p w14:paraId="43D16609" w14:textId="77777777" w:rsidR="002B4B5D" w:rsidRDefault="002B4B5D">
      <w:pPr>
        <w:jc w:val="center"/>
        <w:rPr>
          <w:rFonts w:asciiTheme="minorHAnsi" w:hAnsiTheme="minorHAnsi" w:cstheme="minorHAnsi"/>
        </w:rPr>
      </w:pPr>
    </w:p>
    <w:p w14:paraId="5344447B" w14:textId="15FE7A71" w:rsidR="002B4B5D" w:rsidRDefault="00000000">
      <w:pPr>
        <w:spacing w:before="40" w:after="40"/>
        <w:jc w:val="both"/>
        <w:rPr>
          <w:rFonts w:asciiTheme="minorHAnsi" w:hAnsiTheme="minorHAnsi" w:cstheme="minorHAnsi"/>
          <w:sz w:val="22"/>
          <w:szCs w:val="22"/>
        </w:rPr>
      </w:pPr>
      <w:r>
        <w:rPr>
          <w:rFonts w:asciiTheme="minorHAnsi" w:hAnsiTheme="minorHAnsi" w:cstheme="minorHAnsi"/>
          <w:sz w:val="22"/>
          <w:szCs w:val="22"/>
        </w:rPr>
        <w:t xml:space="preserve">W związku z przystąpieniem do projektu pn. </w:t>
      </w:r>
      <w:r w:rsidR="0008753C" w:rsidRPr="0008753C">
        <w:rPr>
          <w:rFonts w:asciiTheme="minorHAnsi" w:hAnsiTheme="minorHAnsi" w:cstheme="minorHAnsi"/>
          <w:b/>
          <w:bCs/>
          <w:color w:val="000000"/>
          <w:kern w:val="2"/>
          <w:sz w:val="22"/>
          <w:szCs w:val="22"/>
        </w:rPr>
        <w:t>„</w:t>
      </w:r>
      <w:r w:rsidR="00C66E90" w:rsidRPr="00C66E90">
        <w:rPr>
          <w:rFonts w:asciiTheme="minorHAnsi" w:hAnsiTheme="minorHAnsi" w:cstheme="minorHAnsi"/>
          <w:b/>
          <w:bCs/>
          <w:color w:val="000000"/>
          <w:kern w:val="2"/>
          <w:sz w:val="22"/>
          <w:szCs w:val="22"/>
        </w:rPr>
        <w:t>Od Konwersacji do Legislacji - wzmacnianie roli Dialogu Społecznego</w:t>
      </w:r>
      <w:r w:rsidR="0008753C" w:rsidRPr="0008753C">
        <w:rPr>
          <w:rFonts w:asciiTheme="minorHAnsi" w:hAnsiTheme="minorHAnsi" w:cstheme="minorHAnsi"/>
          <w:b/>
          <w:bCs/>
          <w:color w:val="000000"/>
          <w:kern w:val="2"/>
          <w:sz w:val="22"/>
          <w:szCs w:val="22"/>
        </w:rPr>
        <w:t>”</w:t>
      </w:r>
      <w:r>
        <w:rPr>
          <w:rFonts w:asciiTheme="minorHAnsi" w:hAnsiTheme="minorHAnsi" w:cstheme="minorHAnsi"/>
          <w:sz w:val="22"/>
          <w:szCs w:val="22"/>
        </w:rPr>
        <w:t xml:space="preserve"> oświadczam, że:</w:t>
      </w:r>
    </w:p>
    <w:p w14:paraId="1CC1F4F1" w14:textId="77777777" w:rsidR="002B4B5D" w:rsidRDefault="00000000">
      <w:pPr>
        <w:numPr>
          <w:ilvl w:val="0"/>
          <w:numId w:val="13"/>
        </w:numPr>
        <w:spacing w:before="40" w:after="40"/>
        <w:jc w:val="both"/>
        <w:rPr>
          <w:rFonts w:asciiTheme="minorHAnsi" w:hAnsiTheme="minorHAnsi" w:cstheme="minorHAnsi"/>
          <w:b/>
          <w:bCs/>
          <w:sz w:val="22"/>
          <w:szCs w:val="22"/>
        </w:rPr>
      </w:pPr>
      <w:r>
        <w:rPr>
          <w:rFonts w:asciiTheme="minorHAnsi" w:hAnsiTheme="minorHAnsi" w:cstheme="minorHAnsi"/>
          <w:b/>
          <w:bCs/>
          <w:sz w:val="22"/>
          <w:szCs w:val="22"/>
          <w:u w:val="single"/>
        </w:rPr>
        <w:t>W terminie 4 tygodni po zakończeniu udziału w projekcie</w:t>
      </w:r>
      <w:r>
        <w:rPr>
          <w:rFonts w:asciiTheme="minorHAnsi" w:hAnsiTheme="minorHAnsi" w:cstheme="minorHAnsi"/>
          <w:b/>
          <w:bCs/>
          <w:sz w:val="22"/>
          <w:szCs w:val="22"/>
        </w:rPr>
        <w:t xml:space="preserve"> </w:t>
      </w:r>
      <w:r>
        <w:rPr>
          <w:rFonts w:asciiTheme="minorHAnsi" w:hAnsiTheme="minorHAnsi" w:cstheme="minorHAnsi"/>
          <w:sz w:val="22"/>
          <w:szCs w:val="22"/>
        </w:rPr>
        <w:t>przekażę beneficjentowi dane dotyczące mojego statusu na rynku pracy oraz informacje na temat udziału w kształceniu lub szkoleniu oraz uzyskania kwalifikacji lub nabycia kompetencji.</w:t>
      </w:r>
    </w:p>
    <w:p w14:paraId="0D0B55E8" w14:textId="77777777" w:rsidR="002B4B5D" w:rsidRDefault="002B4B5D" w:rsidP="005E09A4">
      <w:pPr>
        <w:spacing w:before="40" w:after="40"/>
        <w:jc w:val="both"/>
        <w:rPr>
          <w:rFonts w:asciiTheme="minorHAnsi" w:hAnsiTheme="minorHAnsi" w:cstheme="minorHAnsi"/>
          <w:sz w:val="12"/>
          <w:szCs w:val="12"/>
        </w:rPr>
      </w:pPr>
    </w:p>
    <w:p w14:paraId="06EB6280" w14:textId="24CF1C1A" w:rsidR="002B4B5D" w:rsidRDefault="00000000">
      <w:pPr>
        <w:spacing w:before="40" w:after="40"/>
        <w:jc w:val="both"/>
        <w:rPr>
          <w:rFonts w:asciiTheme="minorHAnsi" w:hAnsiTheme="minorHAnsi" w:cstheme="minorHAnsi"/>
          <w:sz w:val="22"/>
          <w:szCs w:val="22"/>
        </w:rPr>
      </w:pPr>
      <w:r>
        <w:rPr>
          <w:rFonts w:asciiTheme="minorHAnsi" w:hAnsiTheme="minorHAnsi" w:cstheme="minorHAnsi"/>
          <w:sz w:val="22"/>
          <w:szCs w:val="22"/>
        </w:rPr>
        <w:t xml:space="preserve">Przyjmuję również do wiadomości, że w związku z realizacją projektu pn. </w:t>
      </w:r>
      <w:r w:rsidR="0008753C" w:rsidRPr="0008753C">
        <w:rPr>
          <w:rFonts w:asciiTheme="minorHAnsi" w:hAnsiTheme="minorHAnsi" w:cstheme="minorHAnsi"/>
          <w:b/>
          <w:bCs/>
          <w:color w:val="000000"/>
          <w:kern w:val="2"/>
          <w:sz w:val="22"/>
          <w:szCs w:val="22"/>
        </w:rPr>
        <w:t>„</w:t>
      </w:r>
      <w:r w:rsidR="00C66E90" w:rsidRPr="00C66E90">
        <w:rPr>
          <w:rFonts w:asciiTheme="minorHAnsi" w:hAnsiTheme="minorHAnsi" w:cstheme="minorHAnsi"/>
          <w:b/>
          <w:bCs/>
          <w:color w:val="000000"/>
          <w:kern w:val="2"/>
          <w:sz w:val="22"/>
          <w:szCs w:val="22"/>
        </w:rPr>
        <w:t>Od Konwersacji do Legislacji - wzmacnianie roli Dialogu Społecznego</w:t>
      </w:r>
      <w:r w:rsidR="0008753C" w:rsidRPr="0008753C">
        <w:rPr>
          <w:rFonts w:asciiTheme="minorHAnsi" w:hAnsiTheme="minorHAnsi" w:cstheme="minorHAnsi"/>
          <w:b/>
          <w:bCs/>
          <w:color w:val="000000"/>
          <w:kern w:val="2"/>
          <w:sz w:val="22"/>
          <w:szCs w:val="22"/>
        </w:rPr>
        <w:t>”</w:t>
      </w:r>
      <w:r>
        <w:rPr>
          <w:rFonts w:asciiTheme="minorHAnsi" w:hAnsiTheme="minorHAnsi" w:cstheme="minorHAnsi"/>
          <w:sz w:val="22"/>
          <w:szCs w:val="22"/>
        </w:rPr>
        <w:t>:</w:t>
      </w:r>
    </w:p>
    <w:p w14:paraId="79B94AFE" w14:textId="50DEA6ED" w:rsidR="0008753C" w:rsidRDefault="00000000" w:rsidP="00C639CE">
      <w:pPr>
        <w:numPr>
          <w:ilvl w:val="0"/>
          <w:numId w:val="12"/>
        </w:numPr>
        <w:spacing w:before="40" w:after="40"/>
        <w:jc w:val="both"/>
        <w:rPr>
          <w:rFonts w:asciiTheme="minorHAnsi" w:hAnsiTheme="minorHAnsi" w:cstheme="minorHAnsi"/>
          <w:sz w:val="22"/>
          <w:szCs w:val="22"/>
        </w:rPr>
      </w:pPr>
      <w:r>
        <w:rPr>
          <w:rFonts w:asciiTheme="minorHAnsi" w:hAnsiTheme="minorHAnsi" w:cstheme="minorHAnsi"/>
          <w:sz w:val="22"/>
          <w:szCs w:val="22"/>
        </w:rPr>
        <w:t xml:space="preserve">Administratorem </w:t>
      </w:r>
      <w:r w:rsidR="007F07CF">
        <w:rPr>
          <w:rFonts w:asciiTheme="minorHAnsi" w:hAnsiTheme="minorHAnsi" w:cstheme="minorHAnsi"/>
          <w:sz w:val="22"/>
          <w:szCs w:val="22"/>
        </w:rPr>
        <w:t>Państwa</w:t>
      </w:r>
      <w:r>
        <w:rPr>
          <w:rFonts w:asciiTheme="minorHAnsi" w:hAnsiTheme="minorHAnsi" w:cstheme="minorHAnsi"/>
          <w:sz w:val="22"/>
          <w:szCs w:val="22"/>
        </w:rPr>
        <w:t xml:space="preserve"> danych osobowych jest</w:t>
      </w:r>
      <w:r w:rsidR="00C639CE">
        <w:rPr>
          <w:rFonts w:asciiTheme="minorHAnsi" w:hAnsiTheme="minorHAnsi" w:cstheme="minorHAnsi"/>
          <w:sz w:val="22"/>
          <w:szCs w:val="22"/>
        </w:rPr>
        <w:t xml:space="preserve"> </w:t>
      </w:r>
      <w:r w:rsidR="00C639CE" w:rsidRPr="00C639CE">
        <w:rPr>
          <w:rFonts w:asciiTheme="minorHAnsi" w:hAnsiTheme="minorHAnsi" w:cstheme="minorHAnsi"/>
          <w:sz w:val="22"/>
          <w:szCs w:val="22"/>
        </w:rPr>
        <w:t>Związek Przedsiębiorców i Pracodawców z siedzibą pod adresem: ul. Nowy Świat 33, 00-029 Warszawa NIP: 522-295-88-64, Administrator prowadzi operacje przetwarzania Pani/Pana danych osobowych.</w:t>
      </w:r>
    </w:p>
    <w:p w14:paraId="009EB20C" w14:textId="77777777" w:rsidR="00C639CE" w:rsidRPr="00C639CE" w:rsidRDefault="00C639CE" w:rsidP="00C639CE">
      <w:pPr>
        <w:numPr>
          <w:ilvl w:val="0"/>
          <w:numId w:val="12"/>
        </w:numPr>
        <w:spacing w:before="40" w:after="40"/>
        <w:jc w:val="both"/>
        <w:rPr>
          <w:rFonts w:asciiTheme="minorHAnsi" w:hAnsiTheme="minorHAnsi" w:cstheme="minorHAnsi"/>
          <w:sz w:val="22"/>
          <w:szCs w:val="22"/>
        </w:rPr>
      </w:pPr>
      <w:r w:rsidRPr="00C639CE">
        <w:rPr>
          <w:rFonts w:asciiTheme="minorHAnsi" w:hAnsiTheme="minorHAnsi" w:cstheme="minorHAnsi"/>
          <w:sz w:val="22"/>
          <w:szCs w:val="22"/>
        </w:rPr>
        <w:t>Pozostali odrębni administratorzy Państwa danych biorący udział we wdrażaniu Programu:</w:t>
      </w:r>
    </w:p>
    <w:p w14:paraId="63212663" w14:textId="1F79A830" w:rsidR="00C639CE" w:rsidRDefault="00C639CE" w:rsidP="00C639CE">
      <w:pPr>
        <w:spacing w:before="40" w:after="40"/>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Pr="00C639CE">
        <w:rPr>
          <w:rFonts w:asciiTheme="minorHAnsi" w:hAnsiTheme="minorHAnsi" w:cstheme="minorHAnsi"/>
          <w:sz w:val="22"/>
          <w:szCs w:val="22"/>
        </w:rPr>
        <w:t>Minister właściwy do spraw rozwoju regionalnego z siedzibą przy ul. Wspólnej 2/4, 00-926 Warszawa (Instytucja Zarządzająca)</w:t>
      </w:r>
      <w:r w:rsidR="007F07CF">
        <w:rPr>
          <w:rFonts w:asciiTheme="minorHAnsi" w:hAnsiTheme="minorHAnsi" w:cstheme="minorHAnsi"/>
          <w:sz w:val="22"/>
          <w:szCs w:val="22"/>
        </w:rPr>
        <w:t>;</w:t>
      </w:r>
    </w:p>
    <w:p w14:paraId="1F597062" w14:textId="4A2DE685" w:rsidR="007F07CF" w:rsidRDefault="007F07CF" w:rsidP="007F07CF">
      <w:pPr>
        <w:spacing w:before="40" w:after="40"/>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Pr="007F07CF">
        <w:rPr>
          <w:rFonts w:asciiTheme="minorHAnsi" w:hAnsiTheme="minorHAnsi" w:cstheme="minorHAnsi"/>
          <w:sz w:val="22"/>
          <w:szCs w:val="22"/>
        </w:rPr>
        <w:t>Minister Rodziny, Pracy i Polityki Społecznej  z siedzibą przy ul. Nowogrodzkiej 1/3/5 , 00-513 Warszawa. (Instytucja Pośrednicząca)</w:t>
      </w:r>
      <w:r w:rsidR="000F2738">
        <w:rPr>
          <w:rFonts w:asciiTheme="minorHAnsi" w:hAnsiTheme="minorHAnsi" w:cstheme="minorHAnsi"/>
          <w:sz w:val="22"/>
          <w:szCs w:val="22"/>
        </w:rPr>
        <w:t>;</w:t>
      </w:r>
    </w:p>
    <w:p w14:paraId="5DF16930" w14:textId="0988BD99" w:rsidR="000F2738" w:rsidRDefault="000F2738" w:rsidP="007F07CF">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 xml:space="preserve">oraz podmiot, który uczestniczy w realizacji projektu </w:t>
      </w:r>
      <w:proofErr w:type="spellStart"/>
      <w:r>
        <w:rPr>
          <w:rFonts w:asciiTheme="minorHAnsi" w:hAnsiTheme="minorHAnsi" w:cstheme="minorHAnsi"/>
          <w:sz w:val="22"/>
          <w:szCs w:val="22"/>
        </w:rPr>
        <w:t>Profiteo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Group</w:t>
      </w:r>
      <w:proofErr w:type="spellEnd"/>
      <w:r>
        <w:rPr>
          <w:rFonts w:asciiTheme="minorHAnsi" w:hAnsiTheme="minorHAnsi" w:cstheme="minorHAnsi"/>
          <w:sz w:val="22"/>
          <w:szCs w:val="22"/>
        </w:rPr>
        <w:t xml:space="preserve"> Jarosław </w:t>
      </w:r>
      <w:proofErr w:type="spellStart"/>
      <w:r>
        <w:rPr>
          <w:rFonts w:asciiTheme="minorHAnsi" w:hAnsiTheme="minorHAnsi" w:cstheme="minorHAnsi"/>
          <w:sz w:val="22"/>
          <w:szCs w:val="22"/>
        </w:rPr>
        <w:t>Nieradka</w:t>
      </w:r>
      <w:proofErr w:type="spellEnd"/>
      <w:r w:rsidRPr="000F2738">
        <w:rPr>
          <w:rFonts w:asciiTheme="minorHAnsi" w:hAnsiTheme="minorHAnsi" w:cstheme="minorHAnsi"/>
          <w:sz w:val="22"/>
          <w:szCs w:val="22"/>
        </w:rPr>
        <w:t xml:space="preserve"> z siedzibą w </w:t>
      </w:r>
      <w:r>
        <w:rPr>
          <w:rFonts w:asciiTheme="minorHAnsi" w:hAnsiTheme="minorHAnsi" w:cstheme="minorHAnsi"/>
          <w:sz w:val="22"/>
          <w:szCs w:val="22"/>
        </w:rPr>
        <w:t>Zielonej Górze</w:t>
      </w:r>
      <w:r w:rsidRPr="000F2738">
        <w:rPr>
          <w:rFonts w:asciiTheme="minorHAnsi" w:hAnsiTheme="minorHAnsi" w:cstheme="minorHAnsi"/>
          <w:sz w:val="22"/>
          <w:szCs w:val="22"/>
        </w:rPr>
        <w:t xml:space="preserve"> (kod pocztowy: </w:t>
      </w:r>
      <w:r>
        <w:rPr>
          <w:rFonts w:asciiTheme="minorHAnsi" w:hAnsiTheme="minorHAnsi" w:cstheme="minorHAnsi"/>
          <w:sz w:val="22"/>
          <w:szCs w:val="22"/>
        </w:rPr>
        <w:t>65-211</w:t>
      </w:r>
      <w:r w:rsidRPr="000F2738">
        <w:rPr>
          <w:rFonts w:asciiTheme="minorHAnsi" w:hAnsiTheme="minorHAnsi" w:cstheme="minorHAnsi"/>
          <w:sz w:val="22"/>
          <w:szCs w:val="22"/>
        </w:rPr>
        <w:t xml:space="preserve">), przy ul. </w:t>
      </w:r>
      <w:r>
        <w:rPr>
          <w:rFonts w:asciiTheme="minorHAnsi" w:hAnsiTheme="minorHAnsi" w:cstheme="minorHAnsi"/>
          <w:sz w:val="22"/>
          <w:szCs w:val="22"/>
        </w:rPr>
        <w:t>Ceglanej 25/1</w:t>
      </w:r>
      <w:r w:rsidRPr="000F2738">
        <w:rPr>
          <w:rFonts w:asciiTheme="minorHAnsi" w:hAnsiTheme="minorHAnsi" w:cstheme="minorHAnsi"/>
          <w:sz w:val="22"/>
          <w:szCs w:val="22"/>
        </w:rPr>
        <w:t xml:space="preserve">,  NIP </w:t>
      </w:r>
      <w:r>
        <w:rPr>
          <w:rFonts w:asciiTheme="minorHAnsi" w:hAnsiTheme="minorHAnsi" w:cstheme="minorHAnsi"/>
          <w:sz w:val="22"/>
          <w:szCs w:val="22"/>
        </w:rPr>
        <w:t>929</w:t>
      </w:r>
      <w:r w:rsidRPr="000F2738">
        <w:t xml:space="preserve"> </w:t>
      </w:r>
      <w:r w:rsidRPr="000F2738">
        <w:rPr>
          <w:rFonts w:asciiTheme="minorHAnsi" w:hAnsiTheme="minorHAnsi" w:cstheme="minorHAnsi"/>
          <w:sz w:val="22"/>
          <w:szCs w:val="22"/>
        </w:rPr>
        <w:t>9291458842, pełniąc</w:t>
      </w:r>
      <w:r>
        <w:rPr>
          <w:rFonts w:asciiTheme="minorHAnsi" w:hAnsiTheme="minorHAnsi" w:cstheme="minorHAnsi"/>
          <w:sz w:val="22"/>
          <w:szCs w:val="22"/>
        </w:rPr>
        <w:t>ego</w:t>
      </w:r>
      <w:r w:rsidRPr="000F2738">
        <w:rPr>
          <w:rFonts w:asciiTheme="minorHAnsi" w:hAnsiTheme="minorHAnsi" w:cstheme="minorHAnsi"/>
          <w:sz w:val="22"/>
          <w:szCs w:val="22"/>
        </w:rPr>
        <w:t xml:space="preserve"> funkcję Partnera projektu</w:t>
      </w:r>
      <w:r>
        <w:rPr>
          <w:rFonts w:asciiTheme="minorHAnsi" w:hAnsiTheme="minorHAnsi" w:cstheme="minorHAnsi"/>
          <w:sz w:val="22"/>
          <w:szCs w:val="22"/>
        </w:rPr>
        <w:t>.</w:t>
      </w:r>
    </w:p>
    <w:p w14:paraId="4B225E5F" w14:textId="692B4E2F" w:rsidR="00C639CE"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Administratorzy będą przetwarzać oraz wzajemnie udostępniać sobie dane osobowe w celu wykonywania przypisanych im zadań.</w:t>
      </w:r>
    </w:p>
    <w:p w14:paraId="08FB1C70" w14:textId="38D75C67" w:rsidR="007F07CF" w:rsidRDefault="007F07CF">
      <w:pPr>
        <w:numPr>
          <w:ilvl w:val="0"/>
          <w:numId w:val="12"/>
        </w:numPr>
        <w:spacing w:before="40" w:after="40"/>
        <w:jc w:val="both"/>
        <w:rPr>
          <w:rFonts w:asciiTheme="minorHAnsi" w:hAnsiTheme="minorHAnsi" w:cstheme="minorHAnsi"/>
          <w:sz w:val="22"/>
          <w:szCs w:val="22"/>
        </w:rPr>
      </w:pPr>
      <w:r>
        <w:rPr>
          <w:rFonts w:asciiTheme="minorHAnsi" w:hAnsiTheme="minorHAnsi" w:cstheme="minorHAnsi"/>
          <w:sz w:val="22"/>
          <w:szCs w:val="22"/>
        </w:rPr>
        <w:t>Cel przetwarzania danych:</w:t>
      </w:r>
    </w:p>
    <w:p w14:paraId="5E333F00" w14:textId="28598167" w:rsidR="007F07CF" w:rsidRP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3900A79F" w14:textId="6F04DB2F" w:rsid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Podanie danych jest dobrowolne, ale konieczne do realizacji wyżej wymienionego celu. Odmowa ich podania jest równoznaczna z brakiem możliwości podjęcia stosownych działań.</w:t>
      </w:r>
    </w:p>
    <w:p w14:paraId="2034F213" w14:textId="77777777" w:rsidR="007F07CF" w:rsidRPr="007F07CF" w:rsidRDefault="007F07CF" w:rsidP="007F07CF">
      <w:pPr>
        <w:numPr>
          <w:ilvl w:val="0"/>
          <w:numId w:val="12"/>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Podstawa przetwarzania </w:t>
      </w:r>
    </w:p>
    <w:p w14:paraId="2A378CEF" w14:textId="77777777" w:rsidR="007F07CF" w:rsidRP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 xml:space="preserve">Będziemy przetwarzać Państwa dane osobowe w związku z tym, że: </w:t>
      </w:r>
    </w:p>
    <w:p w14:paraId="302671FC" w14:textId="77777777" w:rsidR="007F07CF" w:rsidRP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1.</w:t>
      </w:r>
      <w:r w:rsidRPr="007F07CF">
        <w:rPr>
          <w:rFonts w:asciiTheme="minorHAnsi" w:hAnsiTheme="minorHAnsi" w:cstheme="minorHAnsi"/>
          <w:sz w:val="22"/>
          <w:szCs w:val="22"/>
        </w:rPr>
        <w:tab/>
        <w:t>Zobowiązuje nas do tego prawo (art. 6 ust. 1 lit. c, art. 9 ust. 2 lit. g oraz art. 10  RODO) :</w:t>
      </w:r>
    </w:p>
    <w:p w14:paraId="4DEF9D20" w14:textId="77777777" w:rsidR="007F07CF" w:rsidRPr="007F07CF" w:rsidRDefault="007F07CF" w:rsidP="007F07CF">
      <w:pPr>
        <w:pStyle w:val="Akapitzlist"/>
        <w:numPr>
          <w:ilvl w:val="0"/>
          <w:numId w:val="14"/>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C6BA086" w14:textId="77777777" w:rsidR="007F07CF" w:rsidRPr="007F07CF" w:rsidRDefault="007F07CF" w:rsidP="007F07CF">
      <w:pPr>
        <w:pStyle w:val="Akapitzlist"/>
        <w:numPr>
          <w:ilvl w:val="0"/>
          <w:numId w:val="14"/>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lastRenderedPageBreak/>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7F07CF">
        <w:rPr>
          <w:rFonts w:asciiTheme="minorHAnsi" w:hAnsiTheme="minorHAnsi" w:cstheme="minorHAnsi"/>
          <w:sz w:val="22"/>
          <w:szCs w:val="22"/>
        </w:rPr>
        <w:t>późn</w:t>
      </w:r>
      <w:proofErr w:type="spellEnd"/>
      <w:r w:rsidRPr="007F07CF">
        <w:rPr>
          <w:rFonts w:asciiTheme="minorHAnsi" w:hAnsiTheme="minorHAnsi" w:cstheme="minorHAnsi"/>
          <w:sz w:val="22"/>
          <w:szCs w:val="22"/>
        </w:rPr>
        <w:t>. zm.)</w:t>
      </w:r>
    </w:p>
    <w:p w14:paraId="47FA34F5" w14:textId="77777777" w:rsidR="007F07CF" w:rsidRPr="007F07CF" w:rsidRDefault="007F07CF" w:rsidP="007F07CF">
      <w:pPr>
        <w:pStyle w:val="Akapitzlist"/>
        <w:numPr>
          <w:ilvl w:val="0"/>
          <w:numId w:val="14"/>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ustawa z dnia 28 kwietnia 2022 r. o zasadach realizacji zadań finansowanych ze środków europejskich w perspektywie finansowej 2021-2027, w szczególności art. 87-93,</w:t>
      </w:r>
    </w:p>
    <w:p w14:paraId="64CE73A4" w14:textId="77777777" w:rsidR="007F07CF" w:rsidRPr="007F07CF" w:rsidRDefault="007F07CF" w:rsidP="007F07CF">
      <w:pPr>
        <w:pStyle w:val="Akapitzlist"/>
        <w:numPr>
          <w:ilvl w:val="0"/>
          <w:numId w:val="14"/>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ustawa z 14 czerwca 1960 r. - Kodeks postępowania administracyjnego,</w:t>
      </w:r>
    </w:p>
    <w:p w14:paraId="5F375635" w14:textId="77777777" w:rsidR="007F07CF" w:rsidRPr="007F07CF" w:rsidRDefault="007F07CF" w:rsidP="007F07CF">
      <w:pPr>
        <w:pStyle w:val="Akapitzlist"/>
        <w:numPr>
          <w:ilvl w:val="0"/>
          <w:numId w:val="14"/>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ustawa z 27 sierpnia 2009 r. o finansach publicznych. </w:t>
      </w:r>
    </w:p>
    <w:p w14:paraId="2B481672" w14:textId="77777777" w:rsidR="007F07CF" w:rsidRDefault="007F07CF" w:rsidP="007F07CF">
      <w:pPr>
        <w:spacing w:before="40" w:after="40"/>
        <w:ind w:left="360"/>
        <w:jc w:val="both"/>
        <w:rPr>
          <w:rFonts w:asciiTheme="minorHAnsi" w:hAnsiTheme="minorHAnsi" w:cstheme="minorHAnsi"/>
          <w:sz w:val="22"/>
          <w:szCs w:val="22"/>
        </w:rPr>
      </w:pPr>
    </w:p>
    <w:p w14:paraId="650E2F6A" w14:textId="19009D44" w:rsidR="007F07CF" w:rsidRDefault="007F07CF">
      <w:pPr>
        <w:numPr>
          <w:ilvl w:val="0"/>
          <w:numId w:val="12"/>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Sposób pozyskiwania danych</w:t>
      </w:r>
    </w:p>
    <w:p w14:paraId="26436CA7" w14:textId="6BDBCF74" w:rsid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Dane pozyskujemy bezpośrednio od osób, których one dotyczą, albo od instytucji i podmiotów zaangażowanych w realizację Programu, w tym w szczególności od wnioskodawców, beneficjentów, partnerów.</w:t>
      </w:r>
    </w:p>
    <w:p w14:paraId="67DDB7A3" w14:textId="2C52ED05" w:rsidR="007F07CF" w:rsidRPr="007F07CF" w:rsidRDefault="007F07CF" w:rsidP="007F07CF">
      <w:pPr>
        <w:pStyle w:val="Akapitzlist"/>
        <w:numPr>
          <w:ilvl w:val="0"/>
          <w:numId w:val="12"/>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Dostęp do danych osobowych</w:t>
      </w:r>
    </w:p>
    <w:p w14:paraId="4B8EE87E" w14:textId="2561B809" w:rsidR="007F07CF" w:rsidRP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 xml:space="preserve">Dostęp do Państwa danych osobowych mają pracownicy i współpracownicy administratora. Ponadto Państwa dane osobowe mogą być powierzane lub udostępniane: </w:t>
      </w:r>
    </w:p>
    <w:p w14:paraId="447A00EA" w14:textId="7A681022" w:rsidR="007F07CF" w:rsidRPr="007F07CF" w:rsidRDefault="007F07CF" w:rsidP="007F07CF">
      <w:pPr>
        <w:pStyle w:val="Akapitzlist"/>
        <w:numPr>
          <w:ilvl w:val="0"/>
          <w:numId w:val="15"/>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podmiotom, którym zleciliśmy wykonywanie zadań w FERS,</w:t>
      </w:r>
    </w:p>
    <w:p w14:paraId="1781F45E" w14:textId="342D520E" w:rsidR="007F07CF" w:rsidRPr="007F07CF" w:rsidRDefault="007F07CF" w:rsidP="007F07CF">
      <w:pPr>
        <w:pStyle w:val="Akapitzlist"/>
        <w:numPr>
          <w:ilvl w:val="0"/>
          <w:numId w:val="15"/>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organom Komisji Europejskiej, ministrowi właściwemu do spraw finansów publicznych, prezesowi zakładu ubezpieczeń społecznych, </w:t>
      </w:r>
    </w:p>
    <w:p w14:paraId="1E394D9D" w14:textId="1AB3AA87" w:rsidR="007F07CF" w:rsidRPr="007F07CF" w:rsidRDefault="007F07CF" w:rsidP="007F07CF">
      <w:pPr>
        <w:pStyle w:val="Akapitzlist"/>
        <w:numPr>
          <w:ilvl w:val="0"/>
          <w:numId w:val="15"/>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podmiotom, które wykonują dla nas usługi związane z obsługą i rozwojem systemów teleinformatycznych, a także zapewnieniem łączności, np. dostawcom rozwiązań IT i operatorom telekomunikacyjnym.</w:t>
      </w:r>
    </w:p>
    <w:p w14:paraId="1E28A578" w14:textId="77777777" w:rsidR="007F07CF" w:rsidRPr="007F07CF" w:rsidRDefault="007F07CF" w:rsidP="007F07CF">
      <w:pPr>
        <w:numPr>
          <w:ilvl w:val="0"/>
          <w:numId w:val="12"/>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Okres przechowywania danych </w:t>
      </w:r>
    </w:p>
    <w:p w14:paraId="555FA761" w14:textId="358FC5E3" w:rsid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 xml:space="preserve">Dane osobowe są przechowywane przez okres niezbędny do realizacji celów określonych w punkcie </w:t>
      </w:r>
      <w:r>
        <w:rPr>
          <w:rFonts w:asciiTheme="minorHAnsi" w:hAnsiTheme="minorHAnsi" w:cstheme="minorHAnsi"/>
          <w:sz w:val="22"/>
          <w:szCs w:val="22"/>
        </w:rPr>
        <w:t>2</w:t>
      </w:r>
      <w:r w:rsidRPr="007F07CF">
        <w:rPr>
          <w:rFonts w:asciiTheme="minorHAnsi" w:hAnsiTheme="minorHAnsi" w:cstheme="minorHAnsi"/>
          <w:sz w:val="22"/>
          <w:szCs w:val="22"/>
        </w:rPr>
        <w:t>.</w:t>
      </w:r>
    </w:p>
    <w:p w14:paraId="64C07E7A" w14:textId="77777777" w:rsidR="007F07CF" w:rsidRPr="007F07CF" w:rsidRDefault="007F07CF" w:rsidP="007F07CF">
      <w:pPr>
        <w:numPr>
          <w:ilvl w:val="0"/>
          <w:numId w:val="12"/>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Prawa osób, których dane dotyczą</w:t>
      </w:r>
    </w:p>
    <w:p w14:paraId="47C0F379" w14:textId="77777777" w:rsidR="007F07CF" w:rsidRPr="007F07CF" w:rsidRDefault="007F07CF" w:rsidP="007F07CF">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 xml:space="preserve">Przysługują Państwu następujące prawa: </w:t>
      </w:r>
    </w:p>
    <w:p w14:paraId="50494B0A" w14:textId="2150A47C" w:rsidR="007F07CF" w:rsidRPr="007F07CF" w:rsidRDefault="007F07CF" w:rsidP="007F07CF">
      <w:pPr>
        <w:pStyle w:val="Akapitzlist"/>
        <w:numPr>
          <w:ilvl w:val="0"/>
          <w:numId w:val="16"/>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prawo dostępu do swoich danych oraz otrzymania ich kopii (art. 15 RODO), </w:t>
      </w:r>
    </w:p>
    <w:p w14:paraId="26D08F8F" w14:textId="1E07EC60" w:rsidR="007F07CF" w:rsidRPr="007F07CF" w:rsidRDefault="007F07CF" w:rsidP="007F07CF">
      <w:pPr>
        <w:pStyle w:val="Akapitzlist"/>
        <w:numPr>
          <w:ilvl w:val="0"/>
          <w:numId w:val="16"/>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prawo do sprostowania swoich danych (art. 16 RODO),  </w:t>
      </w:r>
    </w:p>
    <w:p w14:paraId="2A201B05" w14:textId="505EABD2" w:rsidR="007F07CF" w:rsidRPr="007F07CF" w:rsidRDefault="007F07CF" w:rsidP="007F07CF">
      <w:pPr>
        <w:pStyle w:val="Akapitzlist"/>
        <w:numPr>
          <w:ilvl w:val="0"/>
          <w:numId w:val="16"/>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prawo do usunięcia swoich danych (art. 17 RODO) - jeśli nie zaistniały okoliczności, o których mowa w art. 17 ust. 3 RODO,</w:t>
      </w:r>
    </w:p>
    <w:p w14:paraId="2CB95FE4" w14:textId="550B15E3" w:rsidR="007F07CF" w:rsidRPr="007F07CF" w:rsidRDefault="007F07CF" w:rsidP="007F07CF">
      <w:pPr>
        <w:pStyle w:val="Akapitzlist"/>
        <w:numPr>
          <w:ilvl w:val="0"/>
          <w:numId w:val="16"/>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prawo do żądania od administratora ograniczenia przetwarzania swoich danych (art. 18 RODO),</w:t>
      </w:r>
    </w:p>
    <w:p w14:paraId="5EA075D5" w14:textId="2A4F4387" w:rsidR="007F07CF" w:rsidRPr="007F07CF" w:rsidRDefault="007F07CF" w:rsidP="007F07CF">
      <w:pPr>
        <w:pStyle w:val="Akapitzlist"/>
        <w:numPr>
          <w:ilvl w:val="0"/>
          <w:numId w:val="16"/>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 xml:space="preserve">prawo do przenoszenia swoich danych (art. 20 RODO) - jeśli przetwarzanie odbywa się na podstawie umowy: w celu jej zawarcia lub realizacji (w myśl art. 6 ust. 1 lit. b RODO), oraz w sposób zautomatyzowany , </w:t>
      </w:r>
    </w:p>
    <w:p w14:paraId="6D1344D0" w14:textId="43FE4848" w:rsidR="007F07CF" w:rsidRPr="007F07CF" w:rsidRDefault="007F07CF" w:rsidP="007F07CF">
      <w:pPr>
        <w:pStyle w:val="Akapitzlist"/>
        <w:numPr>
          <w:ilvl w:val="0"/>
          <w:numId w:val="16"/>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DAF8A07" w14:textId="77777777" w:rsidR="007F07CF" w:rsidRPr="007F07CF" w:rsidRDefault="007F07CF" w:rsidP="007F07CF">
      <w:pPr>
        <w:numPr>
          <w:ilvl w:val="0"/>
          <w:numId w:val="12"/>
        </w:numPr>
        <w:spacing w:before="40" w:after="40"/>
        <w:jc w:val="both"/>
        <w:rPr>
          <w:rFonts w:asciiTheme="minorHAnsi" w:hAnsiTheme="minorHAnsi" w:cstheme="minorHAnsi"/>
          <w:sz w:val="22"/>
          <w:szCs w:val="22"/>
        </w:rPr>
      </w:pPr>
      <w:r w:rsidRPr="007F07CF">
        <w:rPr>
          <w:rFonts w:asciiTheme="minorHAnsi" w:hAnsiTheme="minorHAnsi" w:cstheme="minorHAnsi"/>
          <w:sz w:val="22"/>
          <w:szCs w:val="22"/>
        </w:rPr>
        <w:t>Zautomatyzowane podejmowanie decyzji</w:t>
      </w:r>
    </w:p>
    <w:p w14:paraId="493D1928" w14:textId="424F0B14" w:rsidR="007F07CF" w:rsidRDefault="007F07CF" w:rsidP="000F2738">
      <w:pPr>
        <w:spacing w:before="40" w:after="40"/>
        <w:ind w:left="360"/>
        <w:jc w:val="both"/>
        <w:rPr>
          <w:rFonts w:asciiTheme="minorHAnsi" w:hAnsiTheme="minorHAnsi" w:cstheme="minorHAnsi"/>
          <w:sz w:val="22"/>
          <w:szCs w:val="22"/>
        </w:rPr>
      </w:pPr>
      <w:r w:rsidRPr="007F07CF">
        <w:rPr>
          <w:rFonts w:asciiTheme="minorHAnsi" w:hAnsiTheme="minorHAnsi" w:cstheme="minorHAnsi"/>
          <w:sz w:val="22"/>
          <w:szCs w:val="22"/>
        </w:rPr>
        <w:t>Dane osobowe nie będą podlegały zautomatyzowanemu podejmowaniu decyzji, w tym profilowaniu.</w:t>
      </w:r>
    </w:p>
    <w:p w14:paraId="4D118023" w14:textId="77777777" w:rsidR="000F2738" w:rsidRPr="000F2738" w:rsidRDefault="000F2738" w:rsidP="000F2738">
      <w:pPr>
        <w:numPr>
          <w:ilvl w:val="0"/>
          <w:numId w:val="12"/>
        </w:numPr>
        <w:spacing w:before="40" w:after="40"/>
        <w:jc w:val="both"/>
        <w:rPr>
          <w:rFonts w:asciiTheme="minorHAnsi" w:hAnsiTheme="minorHAnsi" w:cstheme="minorHAnsi"/>
          <w:sz w:val="22"/>
          <w:szCs w:val="22"/>
        </w:rPr>
      </w:pPr>
      <w:r w:rsidRPr="000F2738">
        <w:rPr>
          <w:rFonts w:asciiTheme="minorHAnsi" w:hAnsiTheme="minorHAnsi" w:cstheme="minorHAnsi"/>
          <w:sz w:val="22"/>
          <w:szCs w:val="22"/>
        </w:rPr>
        <w:t>Przekazywanie danych do państwa trzeciego</w:t>
      </w:r>
    </w:p>
    <w:p w14:paraId="7F5D3398" w14:textId="336D8A78" w:rsidR="007F07CF"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Państwa dane osobowe nie będą przekazywane do państwa trzeciego.</w:t>
      </w:r>
    </w:p>
    <w:p w14:paraId="6B524CC6" w14:textId="77777777" w:rsidR="000F2738" w:rsidRPr="000F2738" w:rsidRDefault="000F2738" w:rsidP="000F2738">
      <w:pPr>
        <w:numPr>
          <w:ilvl w:val="0"/>
          <w:numId w:val="12"/>
        </w:numPr>
        <w:spacing w:before="40" w:after="40"/>
        <w:jc w:val="both"/>
        <w:rPr>
          <w:rFonts w:asciiTheme="minorHAnsi" w:hAnsiTheme="minorHAnsi" w:cstheme="minorHAnsi"/>
          <w:sz w:val="22"/>
          <w:szCs w:val="22"/>
        </w:rPr>
      </w:pPr>
      <w:r w:rsidRPr="000F2738">
        <w:rPr>
          <w:rFonts w:asciiTheme="minorHAnsi" w:hAnsiTheme="minorHAnsi" w:cstheme="minorHAnsi"/>
          <w:sz w:val="22"/>
          <w:szCs w:val="22"/>
        </w:rPr>
        <w:t>Kontakt z administratorem danych i Inspektorem Ochrony Danych</w:t>
      </w:r>
    </w:p>
    <w:p w14:paraId="21679BE6" w14:textId="6AAF1F6D" w:rsidR="002B4B5D"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lastRenderedPageBreak/>
        <w:t>Jeśli mają Państwo pytania dotyczące przetwarzania przez ministra właściwego do spraw rozwoju regionalnego danych osobowych, prosimy kontaktować się z Inspektorem Ochrony Danych (IOD) w następujący sposób</w:t>
      </w:r>
      <w:r>
        <w:rPr>
          <w:rFonts w:asciiTheme="minorHAnsi" w:hAnsiTheme="minorHAnsi" w:cstheme="minorHAnsi"/>
          <w:sz w:val="22"/>
          <w:szCs w:val="22"/>
        </w:rPr>
        <w:t>:</w:t>
      </w:r>
    </w:p>
    <w:p w14:paraId="5B5588B0" w14:textId="7B69BDF2" w:rsidR="000F2738" w:rsidRDefault="000F2738" w:rsidP="000F2738">
      <w:pPr>
        <w:spacing w:before="40" w:after="40"/>
        <w:ind w:left="360"/>
        <w:jc w:val="both"/>
        <w:rPr>
          <w:rFonts w:asciiTheme="minorHAnsi" w:hAnsiTheme="minorHAnsi" w:cstheme="minorHAnsi"/>
          <w:sz w:val="22"/>
          <w:szCs w:val="22"/>
        </w:rPr>
      </w:pPr>
    </w:p>
    <w:p w14:paraId="583FAF6B" w14:textId="64526C2F"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 xml:space="preserve">Jeśli mają Państwo pytania dotyczące przetwarzania przez administratora danych osobowych w </w:t>
      </w:r>
      <w:r>
        <w:rPr>
          <w:rFonts w:asciiTheme="minorHAnsi" w:hAnsiTheme="minorHAnsi" w:cstheme="minorHAnsi"/>
          <w:sz w:val="22"/>
          <w:szCs w:val="22"/>
        </w:rPr>
        <w:t>Związek Przedsiębiorców i Pracodawców</w:t>
      </w:r>
      <w:r w:rsidRPr="000F2738">
        <w:rPr>
          <w:rFonts w:asciiTheme="minorHAnsi" w:hAnsiTheme="minorHAnsi" w:cstheme="minorHAnsi"/>
          <w:sz w:val="22"/>
          <w:szCs w:val="22"/>
        </w:rPr>
        <w:t>, prosimy kontaktować się z Inspektorem Ochrony Danych (IOD) w następujący sposób:</w:t>
      </w:r>
    </w:p>
    <w:p w14:paraId="1E398D04" w14:textId="76DFADC4" w:rsidR="000F2738" w:rsidRPr="000F2738" w:rsidRDefault="000F2738" w:rsidP="00802830">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w:t>
      </w:r>
      <w:r w:rsidRPr="000F2738">
        <w:rPr>
          <w:rFonts w:asciiTheme="minorHAnsi" w:hAnsiTheme="minorHAnsi" w:cstheme="minorHAnsi"/>
          <w:sz w:val="22"/>
          <w:szCs w:val="22"/>
        </w:rPr>
        <w:tab/>
        <w:t xml:space="preserve">pocztą tradycyjną (ul. </w:t>
      </w:r>
      <w:r w:rsidR="00802830" w:rsidRPr="00802830">
        <w:rPr>
          <w:rFonts w:asciiTheme="minorHAnsi" w:hAnsiTheme="minorHAnsi" w:cstheme="minorHAnsi"/>
          <w:sz w:val="22"/>
          <w:szCs w:val="22"/>
        </w:rPr>
        <w:t>Nowy Świat</w:t>
      </w:r>
      <w:r w:rsidR="00802830">
        <w:rPr>
          <w:rFonts w:asciiTheme="minorHAnsi" w:hAnsiTheme="minorHAnsi" w:cstheme="minorHAnsi"/>
          <w:sz w:val="22"/>
          <w:szCs w:val="22"/>
        </w:rPr>
        <w:t xml:space="preserve"> 3</w:t>
      </w:r>
      <w:r w:rsidR="00802830" w:rsidRPr="00802830">
        <w:rPr>
          <w:rFonts w:asciiTheme="minorHAnsi" w:hAnsiTheme="minorHAnsi" w:cstheme="minorHAnsi"/>
          <w:sz w:val="22"/>
          <w:szCs w:val="22"/>
        </w:rPr>
        <w:t>3</w:t>
      </w:r>
      <w:r w:rsidRPr="000F2738">
        <w:rPr>
          <w:rFonts w:asciiTheme="minorHAnsi" w:hAnsiTheme="minorHAnsi" w:cstheme="minorHAnsi"/>
          <w:sz w:val="22"/>
          <w:szCs w:val="22"/>
        </w:rPr>
        <w:t xml:space="preserve">, </w:t>
      </w:r>
      <w:r w:rsidR="00802830" w:rsidRPr="00802830">
        <w:rPr>
          <w:rFonts w:asciiTheme="minorHAnsi" w:hAnsiTheme="minorHAnsi" w:cstheme="minorHAnsi"/>
          <w:sz w:val="22"/>
          <w:szCs w:val="22"/>
        </w:rPr>
        <w:t>00-029</w:t>
      </w:r>
      <w:r w:rsidR="00802830">
        <w:rPr>
          <w:rFonts w:asciiTheme="minorHAnsi" w:hAnsiTheme="minorHAnsi" w:cstheme="minorHAnsi"/>
          <w:sz w:val="22"/>
          <w:szCs w:val="22"/>
        </w:rPr>
        <w:t xml:space="preserve"> Warszawa</w:t>
      </w:r>
      <w:r w:rsidRPr="000F2738">
        <w:rPr>
          <w:rFonts w:asciiTheme="minorHAnsi" w:hAnsiTheme="minorHAnsi" w:cstheme="minorHAnsi"/>
          <w:sz w:val="22"/>
          <w:szCs w:val="22"/>
        </w:rPr>
        <w:t>),</w:t>
      </w:r>
    </w:p>
    <w:p w14:paraId="3367693B" w14:textId="20E9AD47" w:rsid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w:t>
      </w:r>
      <w:r w:rsidRPr="000F2738">
        <w:rPr>
          <w:rFonts w:asciiTheme="minorHAnsi" w:hAnsiTheme="minorHAnsi" w:cstheme="minorHAnsi"/>
          <w:sz w:val="22"/>
          <w:szCs w:val="22"/>
        </w:rPr>
        <w:tab/>
        <w:t xml:space="preserve">elektronicznie (adres e-mail: </w:t>
      </w:r>
      <w:r w:rsidR="00802830" w:rsidRPr="00802830">
        <w:rPr>
          <w:rFonts w:asciiTheme="minorHAnsi" w:hAnsiTheme="minorHAnsi" w:cstheme="minorHAnsi"/>
          <w:sz w:val="22"/>
          <w:szCs w:val="22"/>
        </w:rPr>
        <w:t>biuro@zpp.net.pl</w:t>
      </w:r>
      <w:r w:rsidRPr="000F2738">
        <w:rPr>
          <w:rFonts w:asciiTheme="minorHAnsi" w:hAnsiTheme="minorHAnsi" w:cstheme="minorHAnsi"/>
          <w:sz w:val="22"/>
          <w:szCs w:val="22"/>
        </w:rPr>
        <w:t>).</w:t>
      </w:r>
    </w:p>
    <w:p w14:paraId="2A3808F8" w14:textId="62B0CAF8"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 xml:space="preserve">Jeśli mają Państwo pytania dotyczące przetwarzania przez administratora danych osobowych w </w:t>
      </w:r>
      <w:proofErr w:type="spellStart"/>
      <w:r w:rsidRPr="000F2738">
        <w:rPr>
          <w:rFonts w:asciiTheme="minorHAnsi" w:hAnsiTheme="minorHAnsi" w:cstheme="minorHAnsi"/>
          <w:sz w:val="22"/>
          <w:szCs w:val="22"/>
        </w:rPr>
        <w:t>Profiteo</w:t>
      </w:r>
      <w:proofErr w:type="spellEnd"/>
      <w:r w:rsidRPr="000F2738">
        <w:rPr>
          <w:rFonts w:asciiTheme="minorHAnsi" w:hAnsiTheme="minorHAnsi" w:cstheme="minorHAnsi"/>
          <w:sz w:val="22"/>
          <w:szCs w:val="22"/>
        </w:rPr>
        <w:t xml:space="preserve"> </w:t>
      </w:r>
      <w:proofErr w:type="spellStart"/>
      <w:r w:rsidRPr="000F2738">
        <w:rPr>
          <w:rFonts w:asciiTheme="minorHAnsi" w:hAnsiTheme="minorHAnsi" w:cstheme="minorHAnsi"/>
          <w:sz w:val="22"/>
          <w:szCs w:val="22"/>
        </w:rPr>
        <w:t>Group</w:t>
      </w:r>
      <w:proofErr w:type="spellEnd"/>
      <w:r w:rsidRPr="000F2738">
        <w:rPr>
          <w:rFonts w:asciiTheme="minorHAnsi" w:hAnsiTheme="minorHAnsi" w:cstheme="minorHAnsi"/>
          <w:sz w:val="22"/>
          <w:szCs w:val="22"/>
        </w:rPr>
        <w:t xml:space="preserve"> Jarosław </w:t>
      </w:r>
      <w:proofErr w:type="spellStart"/>
      <w:r w:rsidRPr="000F2738">
        <w:rPr>
          <w:rFonts w:asciiTheme="minorHAnsi" w:hAnsiTheme="minorHAnsi" w:cstheme="minorHAnsi"/>
          <w:sz w:val="22"/>
          <w:szCs w:val="22"/>
        </w:rPr>
        <w:t>Nieradka</w:t>
      </w:r>
      <w:proofErr w:type="spellEnd"/>
      <w:r w:rsidRPr="000F2738">
        <w:rPr>
          <w:rFonts w:asciiTheme="minorHAnsi" w:hAnsiTheme="minorHAnsi" w:cstheme="minorHAnsi"/>
          <w:sz w:val="22"/>
          <w:szCs w:val="22"/>
        </w:rPr>
        <w:t>, prosimy kontaktować się z Inspektorem Ochrony Danych (IOD) w następujący sposób:</w:t>
      </w:r>
    </w:p>
    <w:p w14:paraId="42BCD5FB" w14:textId="77777777"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w:t>
      </w:r>
      <w:r w:rsidRPr="000F2738">
        <w:rPr>
          <w:rFonts w:asciiTheme="minorHAnsi" w:hAnsiTheme="minorHAnsi" w:cstheme="minorHAnsi"/>
          <w:sz w:val="22"/>
          <w:szCs w:val="22"/>
        </w:rPr>
        <w:tab/>
        <w:t>pocztą tradycyjną (ul. Ceglana 25/1, 65-211 Zielona Góra),</w:t>
      </w:r>
    </w:p>
    <w:p w14:paraId="6169C763" w14:textId="77777777"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w:t>
      </w:r>
      <w:r w:rsidRPr="000F2738">
        <w:rPr>
          <w:rFonts w:asciiTheme="minorHAnsi" w:hAnsiTheme="minorHAnsi" w:cstheme="minorHAnsi"/>
          <w:sz w:val="22"/>
          <w:szCs w:val="22"/>
        </w:rPr>
        <w:tab/>
        <w:t>elektronicznie (adres e-mail: biuro@profiteogroup.pl).</w:t>
      </w:r>
    </w:p>
    <w:p w14:paraId="32130C90" w14:textId="77777777"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Jeśli mają Państwo pytania dotyczące przetwarzania przez Ministra Rodziny, Pracy i Polityki Społecznej danych osobowych, prosimy kontaktować się z Inspektorem Ochrony Danych (IOD) w następujący sposób:</w:t>
      </w:r>
    </w:p>
    <w:p w14:paraId="1FD5C3DC" w14:textId="77777777"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w:t>
      </w:r>
      <w:r w:rsidRPr="000F2738">
        <w:rPr>
          <w:rFonts w:asciiTheme="minorHAnsi" w:hAnsiTheme="minorHAnsi" w:cstheme="minorHAnsi"/>
          <w:sz w:val="22"/>
          <w:szCs w:val="22"/>
        </w:rPr>
        <w:tab/>
        <w:t>pocztą tradycyjną (ul. Nowogrodzka 1/3/5, 00-513 Warszawa),</w:t>
      </w:r>
    </w:p>
    <w:p w14:paraId="66C796B3" w14:textId="77777777"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w:t>
      </w:r>
      <w:r w:rsidRPr="000F2738">
        <w:rPr>
          <w:rFonts w:asciiTheme="minorHAnsi" w:hAnsiTheme="minorHAnsi" w:cstheme="minorHAnsi"/>
          <w:sz w:val="22"/>
          <w:szCs w:val="22"/>
        </w:rPr>
        <w:tab/>
        <w:t>elektronicznie (adres e-mail: iodo@mrips.gov.pl).</w:t>
      </w:r>
    </w:p>
    <w:p w14:paraId="11ED51AF" w14:textId="77777777" w:rsidR="000F2738" w:rsidRPr="000F2738" w:rsidRDefault="000F2738" w:rsidP="000F2738">
      <w:pPr>
        <w:spacing w:before="40" w:after="40"/>
        <w:ind w:left="360"/>
        <w:jc w:val="both"/>
        <w:rPr>
          <w:rFonts w:asciiTheme="minorHAnsi" w:hAnsiTheme="minorHAnsi" w:cstheme="minorHAnsi"/>
          <w:sz w:val="22"/>
          <w:szCs w:val="22"/>
        </w:rPr>
      </w:pPr>
      <w:r w:rsidRPr="000F2738">
        <w:rPr>
          <w:rFonts w:asciiTheme="minorHAnsi" w:hAnsiTheme="minorHAnsi" w:cstheme="minorHAnsi"/>
          <w:sz w:val="22"/>
          <w:szCs w:val="22"/>
        </w:rPr>
        <w:t>Jeśli mają Państwo pytania dotyczące przetwarzania przez ministra właściwego do spraw rozwoju regionalnego danych osobowych, prosimy kontaktować się z Inspektorem Ochrony Danych (IOD) w następujący sposób:</w:t>
      </w:r>
    </w:p>
    <w:p w14:paraId="3568354C" w14:textId="77777777" w:rsidR="009F6462" w:rsidRDefault="000F2738" w:rsidP="009F6462">
      <w:pPr>
        <w:pStyle w:val="Akapitzlist"/>
        <w:numPr>
          <w:ilvl w:val="0"/>
          <w:numId w:val="17"/>
        </w:numPr>
        <w:spacing w:before="40" w:after="40"/>
        <w:jc w:val="both"/>
        <w:rPr>
          <w:rFonts w:asciiTheme="minorHAnsi" w:hAnsiTheme="minorHAnsi" w:cstheme="minorHAnsi"/>
          <w:sz w:val="22"/>
          <w:szCs w:val="22"/>
        </w:rPr>
      </w:pPr>
      <w:r w:rsidRPr="009F6462">
        <w:rPr>
          <w:rFonts w:asciiTheme="minorHAnsi" w:hAnsiTheme="minorHAnsi" w:cstheme="minorHAnsi"/>
          <w:sz w:val="22"/>
          <w:szCs w:val="22"/>
        </w:rPr>
        <w:t>pocztą tradycyjną (ul. Wspólna 2/4, 00-926 Warszawa),</w:t>
      </w:r>
    </w:p>
    <w:p w14:paraId="22A8F057" w14:textId="4553A831" w:rsidR="000F2738" w:rsidRPr="009F6462" w:rsidRDefault="000F2738" w:rsidP="009F6462">
      <w:pPr>
        <w:pStyle w:val="Akapitzlist"/>
        <w:numPr>
          <w:ilvl w:val="0"/>
          <w:numId w:val="17"/>
        </w:numPr>
        <w:spacing w:before="40" w:after="40"/>
        <w:jc w:val="both"/>
        <w:rPr>
          <w:rFonts w:asciiTheme="minorHAnsi" w:hAnsiTheme="minorHAnsi" w:cstheme="minorHAnsi"/>
          <w:sz w:val="22"/>
          <w:szCs w:val="22"/>
        </w:rPr>
      </w:pPr>
      <w:r w:rsidRPr="009F6462">
        <w:rPr>
          <w:rFonts w:asciiTheme="minorHAnsi" w:hAnsiTheme="minorHAnsi" w:cstheme="minorHAnsi"/>
          <w:sz w:val="22"/>
          <w:szCs w:val="22"/>
        </w:rPr>
        <w:t>elektronicznie (adres e-mail: IOD@mfipr.gov.pl).</w:t>
      </w:r>
    </w:p>
    <w:p w14:paraId="48C16878" w14:textId="3ED199B0" w:rsidR="000F2738" w:rsidRDefault="000F2738" w:rsidP="000F2738">
      <w:pPr>
        <w:spacing w:before="40" w:after="40"/>
        <w:ind w:left="360"/>
        <w:jc w:val="both"/>
        <w:rPr>
          <w:rFonts w:asciiTheme="minorHAnsi" w:hAnsiTheme="minorHAnsi" w:cstheme="minorHAnsi"/>
          <w:sz w:val="22"/>
          <w:szCs w:val="22"/>
        </w:rPr>
      </w:pPr>
    </w:p>
    <w:p w14:paraId="0A01C377" w14:textId="00B46D7F" w:rsidR="000F2738" w:rsidRDefault="000F2738" w:rsidP="000F2738">
      <w:pPr>
        <w:spacing w:before="40" w:after="40"/>
        <w:ind w:left="360"/>
        <w:jc w:val="both"/>
        <w:rPr>
          <w:rFonts w:asciiTheme="minorHAnsi" w:hAnsiTheme="minorHAnsi" w:cstheme="minorHAnsi"/>
          <w:sz w:val="22"/>
          <w:szCs w:val="22"/>
        </w:rPr>
      </w:pPr>
    </w:p>
    <w:p w14:paraId="24D95CA2" w14:textId="77777777" w:rsidR="000F2738" w:rsidRDefault="000F2738" w:rsidP="000F2738">
      <w:pPr>
        <w:spacing w:before="40" w:after="40"/>
        <w:ind w:left="360"/>
        <w:jc w:val="both"/>
        <w:rPr>
          <w:rFonts w:asciiTheme="minorHAnsi" w:hAnsiTheme="minorHAnsi" w:cstheme="minorHAnsi"/>
          <w:sz w:val="22"/>
          <w:szCs w:val="22"/>
        </w:rPr>
      </w:pPr>
    </w:p>
    <w:p w14:paraId="1ED483B3" w14:textId="1B32940E" w:rsidR="002B4B5D" w:rsidRDefault="00000000">
      <w:pPr>
        <w:pStyle w:val="Akapitzlist"/>
        <w:ind w:left="1440" w:hanging="720"/>
        <w:jc w:val="both"/>
      </w:pP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t>………………………………….………………………….…..</w:t>
      </w:r>
      <w:r>
        <w:rPr>
          <w:rFonts w:asciiTheme="minorHAnsi" w:hAnsiTheme="minorHAnsi"/>
          <w:sz w:val="22"/>
          <w:szCs w:val="22"/>
        </w:rPr>
        <w:t xml:space="preserve">       </w:t>
      </w:r>
      <w:r w:rsidR="000B14DC">
        <w:rPr>
          <w:rFonts w:asciiTheme="minorHAnsi" w:hAnsiTheme="minorHAnsi"/>
          <w:sz w:val="22"/>
          <w:szCs w:val="22"/>
        </w:rPr>
        <w:t>M</w:t>
      </w:r>
      <w:r>
        <w:rPr>
          <w:rFonts w:asciiTheme="minorHAnsi" w:hAnsiTheme="minorHAnsi"/>
          <w:sz w:val="22"/>
          <w:szCs w:val="22"/>
        </w:rPr>
        <w:t xml:space="preserve">iejscowość, data                                            </w:t>
      </w:r>
      <w:r w:rsidR="000B14DC">
        <w:rPr>
          <w:rFonts w:asciiTheme="minorHAnsi" w:hAnsiTheme="minorHAnsi"/>
          <w:sz w:val="22"/>
          <w:szCs w:val="22"/>
        </w:rPr>
        <w:t>C</w:t>
      </w:r>
      <w:r>
        <w:rPr>
          <w:rFonts w:asciiTheme="minorHAnsi" w:hAnsiTheme="minorHAnsi"/>
          <w:sz w:val="22"/>
          <w:szCs w:val="22"/>
        </w:rPr>
        <w:t>zytelny podpis Kandydata</w:t>
      </w:r>
      <w:r w:rsidR="00113E58">
        <w:rPr>
          <w:rFonts w:asciiTheme="minorHAnsi" w:hAnsiTheme="minorHAnsi"/>
          <w:sz w:val="22"/>
          <w:szCs w:val="22"/>
        </w:rPr>
        <w:t>/Kandydatki</w:t>
      </w:r>
      <w:r>
        <w:rPr>
          <w:rFonts w:asciiTheme="minorHAnsi" w:hAnsiTheme="minorHAnsi"/>
          <w:sz w:val="22"/>
          <w:szCs w:val="22"/>
        </w:rPr>
        <w:t xml:space="preserve"> do projektu</w:t>
      </w:r>
      <w:bookmarkStart w:id="10" w:name="_Hlk91506196"/>
      <w:bookmarkEnd w:id="10"/>
    </w:p>
    <w:sectPr w:rsidR="002B4B5D" w:rsidSect="005A74A2">
      <w:headerReference w:type="default" r:id="rId8"/>
      <w:footerReference w:type="default" r:id="rId9"/>
      <w:pgSz w:w="11906" w:h="16838"/>
      <w:pgMar w:top="1418" w:right="1134" w:bottom="2268" w:left="1134" w:header="57" w:footer="11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D4A1" w14:textId="77777777" w:rsidR="00A7595F" w:rsidRDefault="00A7595F">
      <w:r>
        <w:separator/>
      </w:r>
    </w:p>
  </w:endnote>
  <w:endnote w:type="continuationSeparator" w:id="0">
    <w:p w14:paraId="414F5A29" w14:textId="77777777" w:rsidR="00A7595F" w:rsidRDefault="00A7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NeueLTPro-Roman">
    <w:altName w:val="Arial"/>
    <w:charset w:val="EE"/>
    <w:family w:val="roman"/>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C837" w14:textId="77777777" w:rsidR="005A74A2" w:rsidRPr="005A74A2" w:rsidRDefault="005A74A2" w:rsidP="005A74A2">
    <w:pPr>
      <w:suppressAutoHyphens w:val="0"/>
      <w:spacing w:before="100" w:beforeAutospacing="1" w:after="100" w:afterAutospacing="1"/>
    </w:pPr>
    <w:r w:rsidRPr="005A74A2">
      <w:rPr>
        <w:noProof/>
      </w:rPr>
      <w:drawing>
        <wp:inline distT="0" distB="0" distL="0" distR="0" wp14:anchorId="30B0A37F" wp14:editId="4010BAE1">
          <wp:extent cx="6398249" cy="46182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066" cy="475232"/>
                  </a:xfrm>
                  <a:prstGeom prst="rect">
                    <a:avLst/>
                  </a:prstGeom>
                  <a:noFill/>
                  <a:ln>
                    <a:noFill/>
                  </a:ln>
                </pic:spPr>
              </pic:pic>
            </a:graphicData>
          </a:graphic>
        </wp:inline>
      </w:drawing>
    </w:r>
  </w:p>
  <w:p w14:paraId="7C70FE2C" w14:textId="08100404" w:rsidR="002B4B5D" w:rsidRPr="00493E34" w:rsidRDefault="002B4B5D" w:rsidP="001C399A">
    <w:pPr>
      <w:pStyle w:val="Stopka"/>
      <w:tabs>
        <w:tab w:val="left" w:pos="9781"/>
      </w:tabs>
      <w:ind w:right="-568"/>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EDD1" w14:textId="77777777" w:rsidR="00A7595F" w:rsidRDefault="00A7595F">
      <w:pPr>
        <w:rPr>
          <w:sz w:val="12"/>
        </w:rPr>
      </w:pPr>
      <w:r>
        <w:separator/>
      </w:r>
    </w:p>
  </w:footnote>
  <w:footnote w:type="continuationSeparator" w:id="0">
    <w:p w14:paraId="320B0E51" w14:textId="77777777" w:rsidR="00A7595F" w:rsidRDefault="00A7595F">
      <w:pPr>
        <w:rPr>
          <w:sz w:val="12"/>
        </w:rPr>
      </w:pPr>
      <w:r>
        <w:continuationSeparator/>
      </w:r>
    </w:p>
  </w:footnote>
  <w:footnote w:id="1">
    <w:p w14:paraId="496F2E8E" w14:textId="77777777" w:rsidR="002B4B5D" w:rsidRDefault="00000000">
      <w:pPr>
        <w:pStyle w:val="Tekstprzypisudolnego"/>
        <w:widowControl w:val="0"/>
        <w:spacing w:line="276" w:lineRule="auto"/>
        <w:jc w:val="both"/>
      </w:pPr>
      <w:r>
        <w:rPr>
          <w:rStyle w:val="Znakiprzypiswdolnych"/>
        </w:rPr>
        <w:footnoteRef/>
      </w:r>
      <w:r>
        <w:rPr>
          <w:rFonts w:asciiTheme="minorHAnsi" w:hAnsiTheme="minorHAnsi" w:cstheme="minorHAnsi"/>
          <w:sz w:val="18"/>
          <w:szCs w:val="18"/>
        </w:rPr>
        <w:t xml:space="preserve"> </w:t>
      </w:r>
      <w:r>
        <w:rPr>
          <w:rFonts w:asciiTheme="minorHAnsi" w:hAnsiTheme="minorHAnsi" w:cstheme="minorHAnsi"/>
          <w:b/>
          <w:bCs/>
          <w:sz w:val="18"/>
          <w:szCs w:val="18"/>
        </w:rPr>
        <w:t>Osoby bierne zawodowo/nieaktywne zawodowo</w:t>
      </w:r>
      <w:r>
        <w:rPr>
          <w:rFonts w:asciiTheme="minorHAnsi" w:hAnsiTheme="minorHAnsi" w:cstheme="minorHAnsi"/>
          <w:sz w:val="18"/>
          <w:szCs w:val="18"/>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p>
  </w:footnote>
  <w:footnote w:id="2">
    <w:p w14:paraId="1B6D281A" w14:textId="77777777" w:rsidR="00FF46EF" w:rsidRPr="007B6B60" w:rsidRDefault="00FF46EF" w:rsidP="00FF46EF">
      <w:pPr>
        <w:pStyle w:val="Tekstprzypisudolnego"/>
        <w:rPr>
          <w:sz w:val="16"/>
          <w:szCs w:val="16"/>
        </w:rPr>
      </w:pPr>
      <w:r w:rsidRPr="007B6B60">
        <w:rPr>
          <w:rStyle w:val="Odwoanieprzypisudolnego"/>
          <w:sz w:val="16"/>
          <w:szCs w:val="16"/>
        </w:rPr>
        <w:footnoteRef/>
      </w:r>
      <w:r w:rsidRPr="007B6B60">
        <w:rPr>
          <w:sz w:val="16"/>
          <w:szCs w:val="16"/>
        </w:rPr>
        <w:t xml:space="preserve"> Niepotrzebne skreślić</w:t>
      </w:r>
    </w:p>
  </w:footnote>
  <w:footnote w:id="3">
    <w:p w14:paraId="5A26EEAB" w14:textId="6901E1D5" w:rsidR="002A483D" w:rsidRPr="00A47EB4" w:rsidRDefault="002A483D">
      <w:pPr>
        <w:pStyle w:val="Tekstprzypisudolnego"/>
        <w:rPr>
          <w:sz w:val="16"/>
          <w:szCs w:val="16"/>
        </w:rPr>
      </w:pPr>
      <w:r w:rsidRPr="00A47EB4">
        <w:rPr>
          <w:rStyle w:val="Odwoanieprzypisudolnego"/>
          <w:sz w:val="16"/>
          <w:szCs w:val="16"/>
        </w:rPr>
        <w:footnoteRef/>
      </w:r>
      <w:r w:rsidRPr="00A47EB4">
        <w:rPr>
          <w:sz w:val="16"/>
          <w:szCs w:val="16"/>
        </w:rPr>
        <w:t xml:space="preserve"> Niepotrzebne skreślić</w:t>
      </w:r>
    </w:p>
  </w:footnote>
  <w:footnote w:id="4">
    <w:p w14:paraId="766E6B01" w14:textId="77777777" w:rsidR="00FF46EF" w:rsidRPr="007B6B60" w:rsidRDefault="00FF46EF" w:rsidP="00FF46EF">
      <w:pPr>
        <w:pStyle w:val="Tekstprzypisudolnego"/>
        <w:rPr>
          <w:sz w:val="16"/>
          <w:szCs w:val="16"/>
        </w:rPr>
      </w:pPr>
      <w:r w:rsidRPr="007B6B60">
        <w:rPr>
          <w:rStyle w:val="Odwoanieprzypisudolnego"/>
          <w:sz w:val="16"/>
          <w:szCs w:val="16"/>
        </w:rPr>
        <w:footnoteRef/>
      </w:r>
      <w:r w:rsidRPr="007B6B60">
        <w:rPr>
          <w:sz w:val="16"/>
          <w:szCs w:val="16"/>
        </w:rPr>
        <w:t xml:space="preserve"> Niepotrzebne skreślić</w:t>
      </w:r>
    </w:p>
  </w:footnote>
  <w:footnote w:id="5">
    <w:p w14:paraId="79485EEF" w14:textId="77777777" w:rsidR="002B4B5D" w:rsidRDefault="00000000">
      <w:pPr>
        <w:widowControl w:val="0"/>
        <w:rPr>
          <w:rFonts w:asciiTheme="minorHAnsi" w:hAnsiTheme="minorHAnsi" w:cstheme="minorHAnsi"/>
          <w:sz w:val="18"/>
          <w:szCs w:val="18"/>
        </w:rPr>
      </w:pPr>
      <w:r>
        <w:rPr>
          <w:rStyle w:val="Znakiprzypiswdolnych"/>
        </w:rPr>
        <w:footnoteRef/>
      </w:r>
      <w:r>
        <w:rPr>
          <w:rFonts w:asciiTheme="minorHAnsi" w:hAnsiTheme="minorHAnsi" w:cstheme="minorHAnsi"/>
          <w:sz w:val="18"/>
          <w:szCs w:val="18"/>
          <w:vertAlign w:val="superscript"/>
        </w:rPr>
        <w:t xml:space="preserve"> </w:t>
      </w:r>
      <w:r>
        <w:rPr>
          <w:rFonts w:asciiTheme="minorHAnsi" w:hAnsiTheme="minorHAnsi" w:cstheme="minorHAnsi"/>
          <w:b/>
          <w:bCs/>
          <w:sz w:val="18"/>
          <w:szCs w:val="18"/>
          <w:u w:val="single"/>
        </w:rPr>
        <w:t>Z udziału w projekcie wykluczone są</w:t>
      </w:r>
      <w:r>
        <w:rPr>
          <w:rFonts w:asciiTheme="minorHAnsi" w:hAnsiTheme="minorHAnsi" w:cstheme="minorHAnsi"/>
          <w:sz w:val="18"/>
          <w:szCs w:val="18"/>
        </w:rPr>
        <w:t>:</w:t>
      </w:r>
    </w:p>
    <w:p w14:paraId="686EF3E1" w14:textId="77777777" w:rsidR="002B4B5D" w:rsidRDefault="00000000">
      <w:pPr>
        <w:widowControl w:val="0"/>
        <w:numPr>
          <w:ilvl w:val="0"/>
          <w:numId w:val="7"/>
        </w:numPr>
        <w:jc w:val="both"/>
        <w:rPr>
          <w:rFonts w:asciiTheme="minorHAnsi" w:hAnsiTheme="minorHAnsi" w:cstheme="minorHAnsi"/>
          <w:sz w:val="18"/>
          <w:szCs w:val="18"/>
        </w:rPr>
      </w:pPr>
      <w:r>
        <w:rPr>
          <w:rFonts w:asciiTheme="minorHAnsi" w:hAnsiTheme="minorHAnsi" w:cstheme="minorHAnsi"/>
          <w:sz w:val="18"/>
          <w:szCs w:val="18"/>
        </w:rPr>
        <w:t>osoby niespełniające kryteriów udziału w projekcie;</w:t>
      </w:r>
    </w:p>
    <w:p w14:paraId="038EDEBA" w14:textId="2C98E580" w:rsidR="002B4B5D" w:rsidRDefault="00000000">
      <w:pPr>
        <w:widowControl w:val="0"/>
        <w:numPr>
          <w:ilvl w:val="0"/>
          <w:numId w:val="7"/>
        </w:numPr>
        <w:jc w:val="both"/>
        <w:rPr>
          <w:rFonts w:asciiTheme="minorHAnsi" w:hAnsiTheme="minorHAnsi" w:cstheme="minorHAnsi"/>
          <w:sz w:val="18"/>
          <w:szCs w:val="18"/>
        </w:rPr>
      </w:pPr>
      <w:bookmarkStart w:id="5" w:name="_Hlk172009046"/>
      <w:r>
        <w:rPr>
          <w:rFonts w:asciiTheme="minorHAnsi" w:hAnsiTheme="minorHAnsi" w:cstheme="minorHAnsi"/>
          <w:sz w:val="18"/>
          <w:szCs w:val="18"/>
        </w:rPr>
        <w:t>osoby bezrobotne zarejestrowane w Urzędzie Pracy;</w:t>
      </w:r>
    </w:p>
    <w:bookmarkEnd w:id="5"/>
    <w:p w14:paraId="00A93572" w14:textId="02D07CF7" w:rsidR="00EF5822" w:rsidRPr="00EF5822" w:rsidRDefault="00EF5822" w:rsidP="00EF5822">
      <w:pPr>
        <w:pStyle w:val="Akapitzlist"/>
        <w:numPr>
          <w:ilvl w:val="0"/>
          <w:numId w:val="7"/>
        </w:numPr>
        <w:rPr>
          <w:rFonts w:asciiTheme="minorHAnsi" w:hAnsiTheme="minorHAnsi" w:cstheme="minorHAnsi"/>
          <w:sz w:val="18"/>
          <w:szCs w:val="18"/>
        </w:rPr>
      </w:pPr>
      <w:r w:rsidRPr="00EF5822">
        <w:rPr>
          <w:rFonts w:asciiTheme="minorHAnsi" w:hAnsiTheme="minorHAnsi" w:cstheme="minorHAnsi"/>
          <w:sz w:val="18"/>
          <w:szCs w:val="18"/>
        </w:rPr>
        <w:t xml:space="preserve">osoby bezrobotne </w:t>
      </w:r>
      <w:r>
        <w:rPr>
          <w:rFonts w:asciiTheme="minorHAnsi" w:hAnsiTheme="minorHAnsi" w:cstheme="minorHAnsi"/>
          <w:sz w:val="18"/>
          <w:szCs w:val="18"/>
        </w:rPr>
        <w:t>nie</w:t>
      </w:r>
      <w:r w:rsidRPr="00EF5822">
        <w:rPr>
          <w:rFonts w:asciiTheme="minorHAnsi" w:hAnsiTheme="minorHAnsi" w:cstheme="minorHAnsi"/>
          <w:sz w:val="18"/>
          <w:szCs w:val="18"/>
        </w:rPr>
        <w:t>zarejestrowane w Urzędzie Pracy;</w:t>
      </w:r>
    </w:p>
    <w:p w14:paraId="1B032CD6" w14:textId="77777777" w:rsidR="002B4B5D" w:rsidRDefault="00000000">
      <w:pPr>
        <w:widowControl w:val="0"/>
        <w:numPr>
          <w:ilvl w:val="0"/>
          <w:numId w:val="7"/>
        </w:numPr>
        <w:jc w:val="both"/>
        <w:rPr>
          <w:rFonts w:asciiTheme="minorHAnsi" w:hAnsiTheme="minorHAnsi" w:cstheme="minorHAnsi"/>
          <w:sz w:val="18"/>
          <w:szCs w:val="18"/>
        </w:rPr>
      </w:pPr>
      <w:r>
        <w:rPr>
          <w:rFonts w:asciiTheme="minorHAnsi" w:hAnsiTheme="minorHAnsi" w:cstheme="minorHAnsi"/>
          <w:sz w:val="18"/>
          <w:szCs w:val="18"/>
        </w:rPr>
        <w:t>osoby bierne zawodowo;</w:t>
      </w:r>
    </w:p>
    <w:p w14:paraId="0900945A" w14:textId="77777777" w:rsidR="002B4B5D" w:rsidRDefault="002B4B5D">
      <w:pPr>
        <w:widowControl w:val="0"/>
        <w:ind w:left="7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B3EA" w14:textId="09B9B70A" w:rsidR="002B4B5D" w:rsidRDefault="00000000" w:rsidP="00F95C3A">
    <w:pPr>
      <w:tabs>
        <w:tab w:val="left" w:pos="2145"/>
      </w:tabs>
      <w:jc w:val="center"/>
    </w:pPr>
    <w:sdt>
      <w:sdtPr>
        <w:id w:val="-1864812584"/>
        <w:docPartObj>
          <w:docPartGallery w:val="Page Numbers (Margins)"/>
          <w:docPartUnique/>
        </w:docPartObj>
      </w:sdtPr>
      <w:sdtContent>
        <w:r w:rsidR="00AC69EE">
          <w:rPr>
            <w:noProof/>
          </w:rPr>
          <mc:AlternateContent>
            <mc:Choice Requires="wps">
              <w:drawing>
                <wp:anchor distT="0" distB="0" distL="114300" distR="114300" simplePos="0" relativeHeight="251659264" behindDoc="0" locked="0" layoutInCell="0" allowOverlap="1" wp14:anchorId="5D0B156C" wp14:editId="6DD39D2C">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C74D" w14:textId="77777777" w:rsidR="00AC69EE" w:rsidRDefault="00AC69E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D0B156C" id="Prostokąt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D41C74D" w14:textId="77777777" w:rsidR="00AC69EE" w:rsidRDefault="00AC69E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F2825">
      <w:rPr>
        <w:noProof/>
      </w:rPr>
      <w:drawing>
        <wp:inline distT="0" distB="0" distL="0" distR="0" wp14:anchorId="2264FB2C" wp14:editId="1704858D">
          <wp:extent cx="4314981" cy="85297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902" cy="876085"/>
                  </a:xfrm>
                  <a:prstGeom prst="rect">
                    <a:avLst/>
                  </a:prstGeom>
                  <a:noFill/>
                  <a:ln>
                    <a:noFill/>
                  </a:ln>
                </pic:spPr>
              </pic:pic>
            </a:graphicData>
          </a:graphic>
        </wp:inline>
      </w:drawing>
    </w:r>
  </w:p>
  <w:p w14:paraId="1F3EC9EA" w14:textId="77777777" w:rsidR="002B4B5D" w:rsidRDefault="002B4B5D">
    <w:pPr>
      <w:pStyle w:val="Tekstdymka"/>
      <w:ind w:left="709"/>
      <w:jc w:val="right"/>
      <w:rPr>
        <w:rFonts w:asciiTheme="minorHAnsi" w:hAnsiTheme="minorHAnsi" w:cs="Arial"/>
        <w:i/>
        <w:iCs/>
        <w:sz w:val="20"/>
        <w:szCs w:val="20"/>
      </w:rPr>
    </w:pPr>
  </w:p>
  <w:p w14:paraId="46D4C870" w14:textId="77777777" w:rsidR="002B4B5D" w:rsidRDefault="002B4B5D">
    <w:pPr>
      <w:pStyle w:val="Tekstdymka"/>
      <w:ind w:left="709"/>
      <w:rPr>
        <w:rFonts w:asciiTheme="minorHAnsi" w:hAnsiTheme="minorHAnsi" w:cs="Arial"/>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E2B"/>
    <w:multiLevelType w:val="multilevel"/>
    <w:tmpl w:val="538E087E"/>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E2492B"/>
    <w:multiLevelType w:val="multilevel"/>
    <w:tmpl w:val="7F322394"/>
    <w:lvl w:ilvl="0">
      <w:start w:val="1"/>
      <w:numFmt w:val="lowerLetter"/>
      <w:lvlText w:val="%1)"/>
      <w:lvlJc w:val="left"/>
      <w:pPr>
        <w:tabs>
          <w:tab w:val="num" w:pos="0"/>
        </w:tabs>
        <w:ind w:left="4264" w:hanging="360"/>
      </w:pPr>
      <w:rPr>
        <w:rFonts w:ascii="Calibri" w:hAnsi="Calibri"/>
        <w:b/>
        <w:position w:val="0"/>
        <w:sz w:val="22"/>
        <w:szCs w:val="22"/>
        <w:vertAlign w:val="baseline"/>
      </w:rPr>
    </w:lvl>
    <w:lvl w:ilvl="1">
      <w:start w:val="1"/>
      <w:numFmt w:val="bullet"/>
      <w:lvlText w:val="o"/>
      <w:lvlJc w:val="left"/>
      <w:pPr>
        <w:tabs>
          <w:tab w:val="num" w:pos="0"/>
        </w:tabs>
        <w:ind w:left="4984" w:hanging="360"/>
      </w:pPr>
      <w:rPr>
        <w:rFonts w:ascii="OpenSymbol" w:hAnsi="OpenSymbol" w:cs="OpenSymbol" w:hint="default"/>
        <w:position w:val="0"/>
        <w:sz w:val="20"/>
        <w:szCs w:val="20"/>
        <w:vertAlign w:val="baseline"/>
      </w:rPr>
    </w:lvl>
    <w:lvl w:ilvl="2">
      <w:start w:val="1"/>
      <w:numFmt w:val="bullet"/>
      <w:lvlText w:val="▪"/>
      <w:lvlJc w:val="left"/>
      <w:pPr>
        <w:tabs>
          <w:tab w:val="num" w:pos="0"/>
        </w:tabs>
        <w:ind w:left="5704" w:hanging="360"/>
      </w:pPr>
      <w:rPr>
        <w:rFonts w:ascii="OpenSymbol" w:hAnsi="OpenSymbol" w:cs="OpenSymbol" w:hint="default"/>
        <w:position w:val="0"/>
        <w:sz w:val="20"/>
        <w:szCs w:val="20"/>
        <w:vertAlign w:val="baseline"/>
      </w:rPr>
    </w:lvl>
    <w:lvl w:ilvl="3">
      <w:start w:val="1"/>
      <w:numFmt w:val="bullet"/>
      <w:lvlText w:val=""/>
      <w:lvlJc w:val="left"/>
      <w:pPr>
        <w:tabs>
          <w:tab w:val="num" w:pos="0"/>
        </w:tabs>
        <w:ind w:left="6424" w:hanging="360"/>
      </w:pPr>
      <w:rPr>
        <w:rFonts w:ascii="Wingdings" w:hAnsi="Wingdings" w:cs="Wingdings" w:hint="default"/>
        <w:position w:val="0"/>
        <w:sz w:val="20"/>
        <w:szCs w:val="20"/>
        <w:vertAlign w:val="baseline"/>
      </w:rPr>
    </w:lvl>
    <w:lvl w:ilvl="4">
      <w:start w:val="1"/>
      <w:numFmt w:val="bullet"/>
      <w:lvlText w:val="o"/>
      <w:lvlJc w:val="left"/>
      <w:pPr>
        <w:tabs>
          <w:tab w:val="num" w:pos="0"/>
        </w:tabs>
        <w:ind w:left="7144" w:hanging="360"/>
      </w:pPr>
      <w:rPr>
        <w:rFonts w:ascii="OpenSymbol" w:hAnsi="OpenSymbol" w:cs="OpenSymbol" w:hint="default"/>
        <w:position w:val="0"/>
        <w:sz w:val="20"/>
        <w:szCs w:val="20"/>
        <w:vertAlign w:val="baseline"/>
      </w:rPr>
    </w:lvl>
    <w:lvl w:ilvl="5">
      <w:start w:val="1"/>
      <w:numFmt w:val="bullet"/>
      <w:lvlText w:val="▪"/>
      <w:lvlJc w:val="left"/>
      <w:pPr>
        <w:tabs>
          <w:tab w:val="num" w:pos="0"/>
        </w:tabs>
        <w:ind w:left="7864" w:hanging="360"/>
      </w:pPr>
      <w:rPr>
        <w:rFonts w:ascii="OpenSymbol" w:hAnsi="OpenSymbol" w:cs="OpenSymbol" w:hint="default"/>
        <w:position w:val="0"/>
        <w:sz w:val="20"/>
        <w:szCs w:val="20"/>
        <w:vertAlign w:val="baseline"/>
      </w:rPr>
    </w:lvl>
    <w:lvl w:ilvl="6">
      <w:start w:val="1"/>
      <w:numFmt w:val="bullet"/>
      <w:lvlText w:val=""/>
      <w:lvlJc w:val="left"/>
      <w:pPr>
        <w:tabs>
          <w:tab w:val="num" w:pos="0"/>
        </w:tabs>
        <w:ind w:left="8584" w:hanging="360"/>
      </w:pPr>
      <w:rPr>
        <w:rFonts w:ascii="Wingdings" w:hAnsi="Wingdings" w:cs="Wingdings" w:hint="default"/>
        <w:position w:val="0"/>
        <w:sz w:val="20"/>
        <w:szCs w:val="20"/>
        <w:vertAlign w:val="baseline"/>
      </w:rPr>
    </w:lvl>
    <w:lvl w:ilvl="7">
      <w:start w:val="1"/>
      <w:numFmt w:val="bullet"/>
      <w:lvlText w:val="o"/>
      <w:lvlJc w:val="left"/>
      <w:pPr>
        <w:tabs>
          <w:tab w:val="num" w:pos="0"/>
        </w:tabs>
        <w:ind w:left="9304" w:hanging="360"/>
      </w:pPr>
      <w:rPr>
        <w:rFonts w:ascii="OpenSymbol" w:hAnsi="OpenSymbol" w:cs="OpenSymbol" w:hint="default"/>
        <w:position w:val="0"/>
        <w:sz w:val="20"/>
        <w:szCs w:val="20"/>
        <w:vertAlign w:val="baseline"/>
      </w:rPr>
    </w:lvl>
    <w:lvl w:ilvl="8">
      <w:start w:val="1"/>
      <w:numFmt w:val="bullet"/>
      <w:lvlText w:val="▪"/>
      <w:lvlJc w:val="left"/>
      <w:pPr>
        <w:tabs>
          <w:tab w:val="num" w:pos="0"/>
        </w:tabs>
        <w:ind w:left="10024" w:hanging="360"/>
      </w:pPr>
      <w:rPr>
        <w:rFonts w:ascii="OpenSymbol" w:hAnsi="OpenSymbol" w:cs="OpenSymbol" w:hint="default"/>
        <w:position w:val="0"/>
        <w:sz w:val="20"/>
        <w:szCs w:val="20"/>
        <w:vertAlign w:val="baseline"/>
      </w:rPr>
    </w:lvl>
  </w:abstractNum>
  <w:abstractNum w:abstractNumId="2" w15:restartNumberingAfterBreak="0">
    <w:nsid w:val="24520D81"/>
    <w:multiLevelType w:val="multilevel"/>
    <w:tmpl w:val="6026E6A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6152A79"/>
    <w:multiLevelType w:val="hybridMultilevel"/>
    <w:tmpl w:val="81C6F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AD3F3C"/>
    <w:multiLevelType w:val="multilevel"/>
    <w:tmpl w:val="4C1EA59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F4A587A"/>
    <w:multiLevelType w:val="multilevel"/>
    <w:tmpl w:val="2C702CB2"/>
    <w:lvl w:ilvl="0">
      <w:start w:val="1"/>
      <w:numFmt w:val="decimal"/>
      <w:lvlText w:val="%1."/>
      <w:lvlJc w:val="left"/>
      <w:pPr>
        <w:tabs>
          <w:tab w:val="num" w:pos="360"/>
        </w:tabs>
        <w:ind w:left="360" w:hanging="360"/>
      </w:pPr>
      <w:rPr>
        <w:rFonts w:ascii="Calibri" w:hAnsi="Calibri" w:cs="Calibri"/>
        <w:b/>
        <w:bC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13379F"/>
    <w:multiLevelType w:val="multilevel"/>
    <w:tmpl w:val="3E2C936E"/>
    <w:lvl w:ilvl="0">
      <w:start w:val="1"/>
      <w:numFmt w:val="bullet"/>
      <w:lvlText w:val=""/>
      <w:lvlJc w:val="left"/>
      <w:pPr>
        <w:tabs>
          <w:tab w:val="num" w:pos="0"/>
        </w:tabs>
        <w:ind w:left="1146" w:hanging="360"/>
      </w:pPr>
      <w:rPr>
        <w:rFonts w:ascii="Symbol" w:hAnsi="Symbol" w:cs="Symbol" w:hint="default"/>
        <w:sz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3CEF4AED"/>
    <w:multiLevelType w:val="multilevel"/>
    <w:tmpl w:val="4432B13C"/>
    <w:lvl w:ilvl="0">
      <w:start w:val="1"/>
      <w:numFmt w:val="lowerLetter"/>
      <w:lvlText w:val="%1)"/>
      <w:lvlJc w:val="left"/>
      <w:pPr>
        <w:tabs>
          <w:tab w:val="num" w:pos="0"/>
        </w:tabs>
        <w:ind w:left="720" w:hanging="360"/>
      </w:pPr>
      <w:rPr>
        <w:rFonts w:ascii="Calibri" w:hAnsi="Calibri" w:cs="Calibri"/>
        <w:b w:val="0"/>
        <w:color w:val="000000"/>
        <w:position w:val="0"/>
        <w:sz w:val="22"/>
        <w:szCs w:val="18"/>
        <w:vertAlign w:val="baseline"/>
      </w:rPr>
    </w:lvl>
    <w:lvl w:ilvl="1">
      <w:start w:val="1"/>
      <w:numFmt w:val="lowerLetter"/>
      <w:lvlText w:val="%2."/>
      <w:lvlJc w:val="left"/>
      <w:pPr>
        <w:tabs>
          <w:tab w:val="num" w:pos="0"/>
        </w:tabs>
        <w:ind w:left="1440" w:hanging="360"/>
      </w:pPr>
      <w:rPr>
        <w:position w:val="0"/>
        <w:sz w:val="20"/>
        <w:szCs w:val="20"/>
        <w:vertAlign w:val="baseline"/>
      </w:rPr>
    </w:lvl>
    <w:lvl w:ilvl="2">
      <w:start w:val="1"/>
      <w:numFmt w:val="lowerRoman"/>
      <w:lvlText w:val="%3."/>
      <w:lvlJc w:val="right"/>
      <w:pPr>
        <w:tabs>
          <w:tab w:val="num" w:pos="0"/>
        </w:tabs>
        <w:ind w:left="2160" w:hanging="180"/>
      </w:pPr>
      <w:rPr>
        <w:position w:val="0"/>
        <w:sz w:val="20"/>
        <w:szCs w:val="20"/>
        <w:vertAlign w:val="baseline"/>
      </w:rPr>
    </w:lvl>
    <w:lvl w:ilvl="3">
      <w:start w:val="1"/>
      <w:numFmt w:val="lowerLetter"/>
      <w:lvlText w:val="%4."/>
      <w:lvlJc w:val="left"/>
      <w:pPr>
        <w:tabs>
          <w:tab w:val="num" w:pos="0"/>
        </w:tabs>
        <w:ind w:left="2880" w:hanging="360"/>
      </w:pPr>
      <w:rPr>
        <w:position w:val="0"/>
        <w:sz w:val="20"/>
        <w:szCs w:val="20"/>
        <w:vertAlign w:val="baseline"/>
      </w:rPr>
    </w:lvl>
    <w:lvl w:ilvl="4">
      <w:start w:val="1"/>
      <w:numFmt w:val="lowerLetter"/>
      <w:lvlText w:val="%5."/>
      <w:lvlJc w:val="left"/>
      <w:pPr>
        <w:tabs>
          <w:tab w:val="num" w:pos="0"/>
        </w:tabs>
        <w:ind w:left="3600" w:hanging="360"/>
      </w:pPr>
      <w:rPr>
        <w:position w:val="0"/>
        <w:sz w:val="20"/>
        <w:szCs w:val="20"/>
        <w:vertAlign w:val="baseline"/>
      </w:rPr>
    </w:lvl>
    <w:lvl w:ilvl="5">
      <w:start w:val="1"/>
      <w:numFmt w:val="lowerRoman"/>
      <w:lvlText w:val="%6."/>
      <w:lvlJc w:val="right"/>
      <w:pPr>
        <w:tabs>
          <w:tab w:val="num" w:pos="0"/>
        </w:tabs>
        <w:ind w:left="4320" w:hanging="180"/>
      </w:pPr>
      <w:rPr>
        <w:position w:val="0"/>
        <w:sz w:val="20"/>
        <w:szCs w:val="20"/>
        <w:vertAlign w:val="baseline"/>
      </w:rPr>
    </w:lvl>
    <w:lvl w:ilvl="6">
      <w:start w:val="1"/>
      <w:numFmt w:val="decimal"/>
      <w:lvlText w:val="%7."/>
      <w:lvlJc w:val="left"/>
      <w:pPr>
        <w:tabs>
          <w:tab w:val="num" w:pos="0"/>
        </w:tabs>
        <w:ind w:left="5040" w:hanging="360"/>
      </w:pPr>
      <w:rPr>
        <w:position w:val="0"/>
        <w:sz w:val="20"/>
        <w:szCs w:val="20"/>
        <w:vertAlign w:val="baseline"/>
      </w:rPr>
    </w:lvl>
    <w:lvl w:ilvl="7">
      <w:start w:val="1"/>
      <w:numFmt w:val="lowerLetter"/>
      <w:lvlText w:val="%8."/>
      <w:lvlJc w:val="left"/>
      <w:pPr>
        <w:tabs>
          <w:tab w:val="num" w:pos="0"/>
        </w:tabs>
        <w:ind w:left="5760" w:hanging="360"/>
      </w:pPr>
      <w:rPr>
        <w:position w:val="0"/>
        <w:sz w:val="20"/>
        <w:szCs w:val="20"/>
        <w:vertAlign w:val="baseline"/>
      </w:rPr>
    </w:lvl>
    <w:lvl w:ilvl="8">
      <w:start w:val="1"/>
      <w:numFmt w:val="lowerRoman"/>
      <w:lvlText w:val="%9."/>
      <w:lvlJc w:val="right"/>
      <w:pPr>
        <w:tabs>
          <w:tab w:val="num" w:pos="0"/>
        </w:tabs>
        <w:ind w:left="6480" w:hanging="180"/>
      </w:pPr>
      <w:rPr>
        <w:position w:val="0"/>
        <w:sz w:val="20"/>
        <w:szCs w:val="20"/>
        <w:vertAlign w:val="baseline"/>
      </w:rPr>
    </w:lvl>
  </w:abstractNum>
  <w:abstractNum w:abstractNumId="8" w15:restartNumberingAfterBreak="0">
    <w:nsid w:val="45691FCF"/>
    <w:multiLevelType w:val="multilevel"/>
    <w:tmpl w:val="FC481E9A"/>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8532695"/>
    <w:multiLevelType w:val="multilevel"/>
    <w:tmpl w:val="609A716A"/>
    <w:lvl w:ilvl="0">
      <w:start w:val="1"/>
      <w:numFmt w:val="decimal"/>
      <w:lvlText w:val="%1."/>
      <w:lvlJc w:val="left"/>
      <w:pPr>
        <w:tabs>
          <w:tab w:val="num" w:pos="0"/>
        </w:tabs>
        <w:ind w:left="1080" w:hanging="360"/>
      </w:pPr>
      <w:rPr>
        <w:rFonts w:asciiTheme="minorHAnsi" w:hAnsiTheme="minorHAnsi" w:cstheme="minorHAnsi" w:hint="default"/>
        <w:sz w:val="20"/>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DB833D6"/>
    <w:multiLevelType w:val="multilevel"/>
    <w:tmpl w:val="CB74DC98"/>
    <w:lvl w:ilvl="0">
      <w:start w:val="1"/>
      <w:numFmt w:val="decimal"/>
      <w:lvlText w:val="%1."/>
      <w:lvlJc w:val="left"/>
      <w:pPr>
        <w:tabs>
          <w:tab w:val="num" w:pos="360"/>
        </w:tabs>
        <w:ind w:left="360" w:hanging="360"/>
      </w:pPr>
      <w:rPr>
        <w:rFonts w:ascii="Calibri" w:hAnsi="Calibri" w:cs="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F714AD6"/>
    <w:multiLevelType w:val="multilevel"/>
    <w:tmpl w:val="600C24A6"/>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76268D9"/>
    <w:multiLevelType w:val="multilevel"/>
    <w:tmpl w:val="2EE0C6A2"/>
    <w:lvl w:ilvl="0">
      <w:start w:val="1"/>
      <w:numFmt w:val="lowerLetter"/>
      <w:lvlText w:val="%1)"/>
      <w:lvlJc w:val="left"/>
      <w:pPr>
        <w:tabs>
          <w:tab w:val="num" w:pos="0"/>
        </w:tabs>
        <w:ind w:left="1080" w:hanging="360"/>
      </w:pPr>
      <w:rPr>
        <w:rFonts w:ascii="Calibri" w:hAnsi="Calibri" w:cs="Calibr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AC26C11"/>
    <w:multiLevelType w:val="multilevel"/>
    <w:tmpl w:val="4E2A20F8"/>
    <w:lvl w:ilvl="0">
      <w:start w:val="1"/>
      <w:numFmt w:val="upperRoman"/>
      <w:pStyle w:val="Nagwek2"/>
      <w:lvlText w:val="%1."/>
      <w:lvlJc w:val="left"/>
      <w:pPr>
        <w:tabs>
          <w:tab w:val="num" w:pos="1080"/>
        </w:tabs>
        <w:ind w:left="1080" w:hanging="72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B821EFC"/>
    <w:multiLevelType w:val="hybridMultilevel"/>
    <w:tmpl w:val="9E3E2E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7166719"/>
    <w:multiLevelType w:val="hybridMultilevel"/>
    <w:tmpl w:val="E3C832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7E3C0C0F"/>
    <w:multiLevelType w:val="hybridMultilevel"/>
    <w:tmpl w:val="B7D4B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017545">
    <w:abstractNumId w:val="13"/>
  </w:num>
  <w:num w:numId="2" w16cid:durableId="1569458509">
    <w:abstractNumId w:val="4"/>
  </w:num>
  <w:num w:numId="3" w16cid:durableId="574170086">
    <w:abstractNumId w:val="0"/>
  </w:num>
  <w:num w:numId="4" w16cid:durableId="1538660481">
    <w:abstractNumId w:val="8"/>
  </w:num>
  <w:num w:numId="5" w16cid:durableId="1094785436">
    <w:abstractNumId w:val="1"/>
  </w:num>
  <w:num w:numId="6" w16cid:durableId="210922482">
    <w:abstractNumId w:val="9"/>
  </w:num>
  <w:num w:numId="7" w16cid:durableId="1354111293">
    <w:abstractNumId w:val="7"/>
  </w:num>
  <w:num w:numId="8" w16cid:durableId="620457359">
    <w:abstractNumId w:val="6"/>
  </w:num>
  <w:num w:numId="9" w16cid:durableId="1363943886">
    <w:abstractNumId w:val="11"/>
  </w:num>
  <w:num w:numId="10" w16cid:durableId="459764813">
    <w:abstractNumId w:val="2"/>
  </w:num>
  <w:num w:numId="11" w16cid:durableId="1550453636">
    <w:abstractNumId w:val="12"/>
  </w:num>
  <w:num w:numId="12" w16cid:durableId="1372073818">
    <w:abstractNumId w:val="10"/>
  </w:num>
  <w:num w:numId="13" w16cid:durableId="1365909347">
    <w:abstractNumId w:val="5"/>
  </w:num>
  <w:num w:numId="14" w16cid:durableId="190732433">
    <w:abstractNumId w:val="14"/>
  </w:num>
  <w:num w:numId="15" w16cid:durableId="1553273333">
    <w:abstractNumId w:val="3"/>
  </w:num>
  <w:num w:numId="16" w16cid:durableId="1529563487">
    <w:abstractNumId w:val="16"/>
  </w:num>
  <w:num w:numId="17" w16cid:durableId="16675097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 Betka">
    <w15:presenceInfo w15:providerId="Windows Live" w15:userId="4446fb6291cbe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D"/>
    <w:rsid w:val="00010C59"/>
    <w:rsid w:val="00024ECD"/>
    <w:rsid w:val="00071556"/>
    <w:rsid w:val="0008753C"/>
    <w:rsid w:val="00087CD5"/>
    <w:rsid w:val="000A4627"/>
    <w:rsid w:val="000B14DC"/>
    <w:rsid w:val="000F2738"/>
    <w:rsid w:val="000F71FE"/>
    <w:rsid w:val="00113E58"/>
    <w:rsid w:val="001B66F7"/>
    <w:rsid w:val="001C399A"/>
    <w:rsid w:val="001C6B00"/>
    <w:rsid w:val="001D69CC"/>
    <w:rsid w:val="002023F3"/>
    <w:rsid w:val="0025614A"/>
    <w:rsid w:val="00277FF2"/>
    <w:rsid w:val="00280E37"/>
    <w:rsid w:val="002A483D"/>
    <w:rsid w:val="002B4B5D"/>
    <w:rsid w:val="003109D3"/>
    <w:rsid w:val="0032514C"/>
    <w:rsid w:val="00363ABD"/>
    <w:rsid w:val="003B6CCF"/>
    <w:rsid w:val="00407764"/>
    <w:rsid w:val="00422916"/>
    <w:rsid w:val="004669DC"/>
    <w:rsid w:val="00491170"/>
    <w:rsid w:val="00493E34"/>
    <w:rsid w:val="004B06DB"/>
    <w:rsid w:val="004C705D"/>
    <w:rsid w:val="004E23C3"/>
    <w:rsid w:val="004F2825"/>
    <w:rsid w:val="00500B41"/>
    <w:rsid w:val="005313D5"/>
    <w:rsid w:val="00552064"/>
    <w:rsid w:val="00571B1F"/>
    <w:rsid w:val="00572FCE"/>
    <w:rsid w:val="005A74A2"/>
    <w:rsid w:val="005D0C10"/>
    <w:rsid w:val="005E09A4"/>
    <w:rsid w:val="006251F9"/>
    <w:rsid w:val="00631618"/>
    <w:rsid w:val="006A0663"/>
    <w:rsid w:val="006A546B"/>
    <w:rsid w:val="006B6B4D"/>
    <w:rsid w:val="00711927"/>
    <w:rsid w:val="007765C3"/>
    <w:rsid w:val="00777522"/>
    <w:rsid w:val="007A34E6"/>
    <w:rsid w:val="007F07CF"/>
    <w:rsid w:val="007F1DA7"/>
    <w:rsid w:val="00802830"/>
    <w:rsid w:val="0081277F"/>
    <w:rsid w:val="008338B2"/>
    <w:rsid w:val="009610AF"/>
    <w:rsid w:val="009B2E50"/>
    <w:rsid w:val="009F6462"/>
    <w:rsid w:val="00A47EB4"/>
    <w:rsid w:val="00A70F24"/>
    <w:rsid w:val="00A7595F"/>
    <w:rsid w:val="00AA1E7B"/>
    <w:rsid w:val="00AC69EE"/>
    <w:rsid w:val="00B43A81"/>
    <w:rsid w:val="00B65774"/>
    <w:rsid w:val="00B870E1"/>
    <w:rsid w:val="00BA34C9"/>
    <w:rsid w:val="00BB0A36"/>
    <w:rsid w:val="00C639CE"/>
    <w:rsid w:val="00C66E90"/>
    <w:rsid w:val="00C93F5C"/>
    <w:rsid w:val="00CE696A"/>
    <w:rsid w:val="00D251B4"/>
    <w:rsid w:val="00D805BE"/>
    <w:rsid w:val="00DD57B6"/>
    <w:rsid w:val="00E357FF"/>
    <w:rsid w:val="00E96B55"/>
    <w:rsid w:val="00EF5822"/>
    <w:rsid w:val="00F04394"/>
    <w:rsid w:val="00F35525"/>
    <w:rsid w:val="00F7719E"/>
    <w:rsid w:val="00F81950"/>
    <w:rsid w:val="00F91DA5"/>
    <w:rsid w:val="00F95C3A"/>
    <w:rsid w:val="00FB3860"/>
    <w:rsid w:val="00FF46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69CE"/>
  <w15:docId w15:val="{76C99620-ED45-433A-AC6B-953826ED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1DA"/>
    <w:rPr>
      <w:rFonts w:ascii="Times New Roman" w:hAnsi="Times New Roman" w:cs="Times New Roman"/>
      <w:sz w:val="24"/>
      <w:szCs w:val="24"/>
    </w:rPr>
  </w:style>
  <w:style w:type="paragraph" w:styleId="Nagwek1">
    <w:name w:val="heading 1"/>
    <w:basedOn w:val="Normalny"/>
    <w:next w:val="Normalny"/>
    <w:link w:val="Nagwek1Znak"/>
    <w:uiPriority w:val="9"/>
    <w:qFormat/>
    <w:rsid w:val="002F73CD"/>
    <w:pPr>
      <w:keepNext/>
      <w:spacing w:before="240" w:after="60"/>
      <w:outlineLvl w:val="0"/>
    </w:pPr>
    <w:rPr>
      <w:rFonts w:ascii="Cambria" w:hAnsi="Cambria"/>
      <w:b/>
      <w:bCs/>
      <w:kern w:val="2"/>
      <w:sz w:val="32"/>
      <w:szCs w:val="32"/>
    </w:rPr>
  </w:style>
  <w:style w:type="paragraph" w:styleId="Nagwek2">
    <w:name w:val="heading 2"/>
    <w:basedOn w:val="Normalny"/>
    <w:next w:val="Normalny"/>
    <w:link w:val="Nagwek2Znak"/>
    <w:uiPriority w:val="9"/>
    <w:qFormat/>
    <w:rsid w:val="002F73CD"/>
    <w:pPr>
      <w:keepNext/>
      <w:numPr>
        <w:numId w:val="1"/>
      </w:numPr>
      <w:tabs>
        <w:tab w:val="left" w:pos="540"/>
      </w:tabs>
      <w:ind w:left="360" w:hanging="360"/>
      <w:jc w:val="both"/>
      <w:outlineLvl w:val="1"/>
    </w:pPr>
    <w:rPr>
      <w:b/>
      <w:bCs/>
      <w:sz w:val="20"/>
    </w:rPr>
  </w:style>
  <w:style w:type="paragraph" w:styleId="Nagwek3">
    <w:name w:val="heading 3"/>
    <w:basedOn w:val="Normalny"/>
    <w:next w:val="Normalny"/>
    <w:link w:val="Nagwek3Znak"/>
    <w:uiPriority w:val="9"/>
    <w:semiHidden/>
    <w:unhideWhenUsed/>
    <w:qFormat/>
    <w:rsid w:val="000416F6"/>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2F73CD"/>
    <w:rPr>
      <w:rFonts w:ascii="Cambria" w:hAnsi="Cambria" w:cs="Times New Roman"/>
      <w:b/>
      <w:kern w:val="2"/>
      <w:sz w:val="32"/>
    </w:rPr>
  </w:style>
  <w:style w:type="character" w:customStyle="1" w:styleId="Nagwek2Znak">
    <w:name w:val="Nagłówek 2 Znak"/>
    <w:basedOn w:val="Domylnaczcionkaakapitu"/>
    <w:link w:val="Nagwek2"/>
    <w:uiPriority w:val="9"/>
    <w:qFormat/>
    <w:locked/>
    <w:rsid w:val="002F73CD"/>
    <w:rPr>
      <w:rFonts w:ascii="Times New Roman" w:hAnsi="Times New Roman" w:cs="Times New Roman"/>
      <w:b/>
      <w:bCs/>
      <w:szCs w:val="24"/>
    </w:rPr>
  </w:style>
  <w:style w:type="character" w:customStyle="1" w:styleId="Nagwek3Znak">
    <w:name w:val="Nagłówek 3 Znak"/>
    <w:basedOn w:val="Domylnaczcionkaakapitu"/>
    <w:link w:val="Nagwek3"/>
    <w:uiPriority w:val="9"/>
    <w:semiHidden/>
    <w:qFormat/>
    <w:locked/>
    <w:rsid w:val="000416F6"/>
    <w:rPr>
      <w:rFonts w:ascii="Cambria" w:hAnsi="Cambria" w:cs="Times New Roman"/>
      <w:b/>
      <w:color w:val="4F81BD"/>
      <w:sz w:val="24"/>
    </w:rPr>
  </w:style>
  <w:style w:type="character" w:customStyle="1" w:styleId="NagwekZnak">
    <w:name w:val="Nagłówek Znak"/>
    <w:basedOn w:val="Domylnaczcionkaakapitu"/>
    <w:link w:val="Nagwek"/>
    <w:uiPriority w:val="99"/>
    <w:qFormat/>
    <w:locked/>
    <w:rsid w:val="00325CF4"/>
    <w:rPr>
      <w:rFonts w:ascii="Times New Roman" w:eastAsia="SimSun" w:hAnsi="Times New Roman" w:cs="Times New Roman"/>
      <w:sz w:val="21"/>
      <w:lang w:eastAsia="zh-CN"/>
    </w:rPr>
  </w:style>
  <w:style w:type="character" w:customStyle="1" w:styleId="StopkaZnak">
    <w:name w:val="Stopka Znak"/>
    <w:basedOn w:val="Domylnaczcionkaakapitu"/>
    <w:link w:val="Stopka"/>
    <w:uiPriority w:val="99"/>
    <w:qFormat/>
    <w:locked/>
    <w:rsid w:val="00325CF4"/>
    <w:rPr>
      <w:rFonts w:ascii="Times New Roman" w:eastAsia="SimSun" w:hAnsi="Times New Roman" w:cs="Times New Roman"/>
      <w:sz w:val="21"/>
      <w:lang w:eastAsia="zh-CN"/>
    </w:rPr>
  </w:style>
  <w:style w:type="character" w:customStyle="1" w:styleId="TekstdymkaZnak">
    <w:name w:val="Tekst dymka Znak"/>
    <w:basedOn w:val="Domylnaczcionkaakapitu"/>
    <w:link w:val="Tekstdymka"/>
    <w:uiPriority w:val="99"/>
    <w:qFormat/>
    <w:locked/>
    <w:rsid w:val="00325CF4"/>
    <w:rPr>
      <w:rFonts w:ascii="Tahoma" w:eastAsia="SimSun" w:hAnsi="Tahoma" w:cs="Times New Roman"/>
      <w:sz w:val="14"/>
      <w:lang w:eastAsia="zh-CN"/>
    </w:rPr>
  </w:style>
  <w:style w:type="character" w:customStyle="1" w:styleId="TekstpodstawowywcityZnak">
    <w:name w:val="Tekst podstawowy wcięty Znak"/>
    <w:basedOn w:val="Domylnaczcionkaakapitu"/>
    <w:link w:val="Tekstpodstawowywcity"/>
    <w:uiPriority w:val="99"/>
    <w:qFormat/>
    <w:locked/>
    <w:rsid w:val="002F73CD"/>
    <w:rPr>
      <w:rFonts w:ascii="Bookman Old Style" w:hAnsi="Bookman Old Style" w:cs="Times New Roman"/>
      <w:sz w:val="20"/>
    </w:rPr>
  </w:style>
  <w:style w:type="character" w:customStyle="1" w:styleId="czeinternetowe">
    <w:name w:val="Łącze internetowe"/>
    <w:basedOn w:val="Domylnaczcionkaakapitu"/>
    <w:uiPriority w:val="99"/>
    <w:unhideWhenUsed/>
    <w:rsid w:val="00E73F0E"/>
    <w:rPr>
      <w:color w:val="0000FF" w:themeColor="hyperlink"/>
      <w:u w:val="single"/>
    </w:rPr>
  </w:style>
  <w:style w:type="character" w:customStyle="1" w:styleId="ZnakZnak4">
    <w:name w:val="Znak Znak4"/>
    <w:qFormat/>
    <w:rsid w:val="002F73CD"/>
    <w:rPr>
      <w:sz w:val="24"/>
    </w:rPr>
  </w:style>
  <w:style w:type="character" w:customStyle="1" w:styleId="TekstpodstawowyZnak">
    <w:name w:val="Tekst podstawowy Znak"/>
    <w:basedOn w:val="Domylnaczcionkaakapitu"/>
    <w:link w:val="Tekstpodstawowy"/>
    <w:uiPriority w:val="99"/>
    <w:qFormat/>
    <w:locked/>
    <w:rsid w:val="002F73CD"/>
    <w:rPr>
      <w:rFonts w:ascii="Times New Roman" w:hAnsi="Times New Roman" w:cs="Times New Roman"/>
      <w:sz w:val="24"/>
    </w:rPr>
  </w:style>
  <w:style w:type="character" w:customStyle="1" w:styleId="Tekstpodstawowy3Znak">
    <w:name w:val="Tekst podstawowy 3 Znak"/>
    <w:basedOn w:val="Domylnaczcionkaakapitu"/>
    <w:link w:val="Tekstpodstawowy3"/>
    <w:uiPriority w:val="99"/>
    <w:qFormat/>
    <w:locked/>
    <w:rsid w:val="002F73CD"/>
    <w:rPr>
      <w:rFonts w:ascii="Times New Roman" w:hAnsi="Times New Roman" w:cs="Times New Roman"/>
      <w:sz w:val="16"/>
    </w:rPr>
  </w:style>
  <w:style w:type="character" w:customStyle="1" w:styleId="TytuZnak">
    <w:name w:val="Tytuł Znak"/>
    <w:basedOn w:val="Domylnaczcionkaakapitu"/>
    <w:link w:val="Tytu"/>
    <w:uiPriority w:val="10"/>
    <w:qFormat/>
    <w:locked/>
    <w:rsid w:val="002F73CD"/>
    <w:rPr>
      <w:rFonts w:ascii="Arial" w:hAnsi="Arial" w:cs="Times New Roman"/>
      <w:b/>
      <w:sz w:val="24"/>
      <w:u w:val="single"/>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qFormat/>
    <w:locked/>
    <w:rsid w:val="002F73CD"/>
    <w:rPr>
      <w:rFonts w:ascii="Times New Roman" w:hAnsi="Times New Roman" w:cs="Times New Roman"/>
      <w:sz w:val="20"/>
      <w:lang w:eastAsia="ar-SA" w:bidi="ar-SA"/>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unhideWhenUsed/>
    <w:qFormat/>
    <w:rsid w:val="0041048A"/>
    <w:rPr>
      <w:vertAlign w:val="superscript"/>
    </w:rPr>
  </w:style>
  <w:style w:type="character" w:styleId="Odwoaniedokomentarza">
    <w:name w:val="annotation reference"/>
    <w:basedOn w:val="Domylnaczcionkaakapitu"/>
    <w:uiPriority w:val="99"/>
    <w:semiHidden/>
    <w:qFormat/>
    <w:rsid w:val="002F73CD"/>
    <w:rPr>
      <w:rFonts w:cs="Times New Roman"/>
      <w:sz w:val="16"/>
    </w:rPr>
  </w:style>
  <w:style w:type="character" w:customStyle="1" w:styleId="TekstkomentarzaZnak">
    <w:name w:val="Tekst komentarza Znak"/>
    <w:basedOn w:val="Domylnaczcionkaakapitu"/>
    <w:link w:val="Tekstkomentarza"/>
    <w:uiPriority w:val="99"/>
    <w:semiHidden/>
    <w:qFormat/>
    <w:locked/>
    <w:rsid w:val="002F73CD"/>
    <w:rPr>
      <w:rFonts w:ascii="Times New Roman" w:hAnsi="Times New Roman" w:cs="Times New Roman"/>
      <w:sz w:val="20"/>
    </w:rPr>
  </w:style>
  <w:style w:type="character" w:customStyle="1" w:styleId="TematkomentarzaZnak">
    <w:name w:val="Temat komentarza Znak"/>
    <w:basedOn w:val="TekstkomentarzaZnak"/>
    <w:link w:val="Tematkomentarza"/>
    <w:uiPriority w:val="99"/>
    <w:semiHidden/>
    <w:qFormat/>
    <w:locked/>
    <w:rsid w:val="002F73CD"/>
    <w:rPr>
      <w:rFonts w:ascii="Times New Roman" w:hAnsi="Times New Roman" w:cs="Times New Roman"/>
      <w:b/>
      <w:sz w:val="20"/>
    </w:rPr>
  </w:style>
  <w:style w:type="character" w:customStyle="1" w:styleId="TekstprzypisukocowegoZnak">
    <w:name w:val="Tekst przypisu końcowego Znak"/>
    <w:basedOn w:val="Domylnaczcionkaakapitu"/>
    <w:link w:val="Tekstprzypisukocowego"/>
    <w:uiPriority w:val="99"/>
    <w:qFormat/>
    <w:locked/>
    <w:rsid w:val="002F73CD"/>
    <w:rPr>
      <w:rFonts w:ascii="Times New Roman" w:hAnsi="Times New Roman" w:cs="Times New Roman"/>
      <w:sz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uiPriority w:val="99"/>
    <w:qFormat/>
    <w:rsid w:val="002F73CD"/>
    <w:rPr>
      <w:rFonts w:cs="Times New Roman"/>
      <w:vertAlign w:val="superscript"/>
    </w:rPr>
  </w:style>
  <w:style w:type="character" w:customStyle="1" w:styleId="Tekstpodstawowy2Znak">
    <w:name w:val="Tekst podstawowy 2 Znak"/>
    <w:basedOn w:val="Domylnaczcionkaakapitu"/>
    <w:link w:val="Tekstpodstawowy2"/>
    <w:uiPriority w:val="99"/>
    <w:semiHidden/>
    <w:qFormat/>
    <w:locked/>
    <w:rsid w:val="00FF434A"/>
    <w:rPr>
      <w:rFonts w:ascii="Times New Roman" w:eastAsia="SimSun" w:hAnsi="Times New Roman" w:cs="Times New Roman"/>
      <w:sz w:val="21"/>
      <w:lang w:eastAsia="zh-CN"/>
    </w:rPr>
  </w:style>
  <w:style w:type="character" w:customStyle="1" w:styleId="Wyrnienie">
    <w:name w:val="Wyróżnienie"/>
    <w:basedOn w:val="Domylnaczcionkaakapitu"/>
    <w:uiPriority w:val="20"/>
    <w:qFormat/>
    <w:rsid w:val="000F21DA"/>
    <w:rPr>
      <w:rFonts w:cs="Times New Roman"/>
      <w:i/>
    </w:rPr>
  </w:style>
  <w:style w:type="character" w:customStyle="1" w:styleId="szary">
    <w:name w:val="szary"/>
    <w:basedOn w:val="Domylnaczcionkaakapitu"/>
    <w:qFormat/>
    <w:rsid w:val="00E943CD"/>
    <w:rPr>
      <w:rFonts w:cs="Times New Roman"/>
    </w:rPr>
  </w:style>
  <w:style w:type="character" w:styleId="Pogrubienie">
    <w:name w:val="Strong"/>
    <w:basedOn w:val="Domylnaczcionkaakapitu"/>
    <w:uiPriority w:val="22"/>
    <w:qFormat/>
    <w:rsid w:val="00E37821"/>
    <w:rPr>
      <w:rFonts w:cs="Times New Roman"/>
      <w:b/>
    </w:rPr>
  </w:style>
  <w:style w:type="character" w:customStyle="1" w:styleId="h1">
    <w:name w:val="h1"/>
    <w:basedOn w:val="Domylnaczcionkaakapitu"/>
    <w:qFormat/>
    <w:rsid w:val="00851D83"/>
    <w:rPr>
      <w:rFonts w:cs="Times New Roman"/>
    </w:rPr>
  </w:style>
  <w:style w:type="character" w:customStyle="1" w:styleId="ZwykytekstZnak">
    <w:name w:val="Zwykły tekst Znak"/>
    <w:basedOn w:val="Domylnaczcionkaakapitu"/>
    <w:link w:val="Zwykytekst"/>
    <w:uiPriority w:val="99"/>
    <w:qFormat/>
    <w:locked/>
    <w:rsid w:val="00A06BBF"/>
    <w:rPr>
      <w:rFonts w:eastAsia="Times New Roman" w:cs="Times New Roman"/>
      <w:sz w:val="21"/>
      <w:lang w:eastAsia="en-US"/>
    </w:rPr>
  </w:style>
  <w:style w:type="character" w:customStyle="1" w:styleId="h2">
    <w:name w:val="h2"/>
    <w:basedOn w:val="Domylnaczcionkaakapitu"/>
    <w:qFormat/>
    <w:rsid w:val="008921FF"/>
    <w:rPr>
      <w:rFonts w:cs="Times New Roman"/>
    </w:rPr>
  </w:style>
  <w:style w:type="character" w:customStyle="1" w:styleId="AkapitzlistZnak">
    <w:name w:val="Akapit z listą Znak"/>
    <w:link w:val="Akapitzlist"/>
    <w:uiPriority w:val="34"/>
    <w:qFormat/>
    <w:locked/>
    <w:rsid w:val="00DC2717"/>
    <w:rPr>
      <w:rFonts w:ascii="Times New Roman" w:hAnsi="Times New Roman"/>
      <w:sz w:val="24"/>
    </w:rPr>
  </w:style>
  <w:style w:type="character" w:styleId="Nierozpoznanawzmianka">
    <w:name w:val="Unresolved Mention"/>
    <w:basedOn w:val="Domylnaczcionkaakapitu"/>
    <w:uiPriority w:val="99"/>
    <w:semiHidden/>
    <w:unhideWhenUsed/>
    <w:qFormat/>
    <w:rsid w:val="00BD740F"/>
    <w:rPr>
      <w:color w:val="605E5C"/>
      <w:shd w:val="clear" w:color="auto" w:fill="E1DFDD"/>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fontstyle01">
    <w:name w:val="fontstyle01"/>
    <w:basedOn w:val="Domylnaczcionkaakapitu"/>
    <w:qFormat/>
    <w:rPr>
      <w:rFonts w:ascii="HelveticaNeueLTPro-Roman" w:hAnsi="HelveticaNeueLTPro-Roman"/>
      <w:b w:val="0"/>
      <w:bCs w:val="0"/>
      <w:i w:val="0"/>
      <w:iCs w:val="0"/>
      <w:color w:val="242021"/>
      <w:sz w:val="18"/>
      <w:szCs w:val="18"/>
    </w:rPr>
  </w:style>
  <w:style w:type="paragraph" w:styleId="Nagwek">
    <w:name w:val="header"/>
    <w:basedOn w:val="Normalny"/>
    <w:next w:val="Tekstpodstawowy"/>
    <w:link w:val="NagwekZnak"/>
    <w:uiPriority w:val="99"/>
    <w:unhideWhenUsed/>
    <w:rsid w:val="00325CF4"/>
    <w:pPr>
      <w:tabs>
        <w:tab w:val="center" w:pos="4536"/>
        <w:tab w:val="right" w:pos="9072"/>
      </w:tabs>
    </w:pPr>
    <w:rPr>
      <w:rFonts w:eastAsia="SimSun" w:cs="Mangal"/>
      <w:szCs w:val="21"/>
      <w:lang w:eastAsia="zh-CN" w:bidi="hi-IN"/>
    </w:rPr>
  </w:style>
  <w:style w:type="paragraph" w:styleId="Tekstpodstawowy">
    <w:name w:val="Body Text"/>
    <w:basedOn w:val="Normalny"/>
    <w:link w:val="TekstpodstawowyZnak"/>
    <w:uiPriority w:val="99"/>
    <w:rsid w:val="002F73CD"/>
    <w:pPr>
      <w:spacing w:after="120"/>
    </w:pPr>
  </w:style>
  <w:style w:type="paragraph" w:styleId="Lista">
    <w:name w:val="List"/>
    <w:basedOn w:val="Tekstpodstawowy"/>
    <w:uiPriority w:val="99"/>
    <w:rsid w:val="002F73CD"/>
    <w:pPr>
      <w:tabs>
        <w:tab w:val="left" w:pos="720"/>
      </w:tabs>
      <w:spacing w:after="80"/>
      <w:ind w:left="720" w:hanging="360"/>
      <w:jc w:val="center"/>
    </w:pPr>
    <w:rPr>
      <w:b/>
      <w:smallCaps/>
      <w:sz w:val="20"/>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1256E5"/>
    <w:pPr>
      <w:suppressLineNumbers/>
    </w:pPr>
  </w:style>
  <w:style w:type="paragraph" w:customStyle="1" w:styleId="Gwkaistopka">
    <w:name w:val="Główka i stopka"/>
    <w:basedOn w:val="Normalny"/>
    <w:qFormat/>
  </w:style>
  <w:style w:type="paragraph" w:customStyle="1" w:styleId="Nagwek10">
    <w:name w:val="Nagłówek1"/>
    <w:basedOn w:val="Normalny"/>
    <w:next w:val="Tekstpodstawowy"/>
    <w:qFormat/>
    <w:rsid w:val="001256E5"/>
    <w:pPr>
      <w:keepNext/>
      <w:spacing w:before="240" w:after="120"/>
    </w:pPr>
    <w:rPr>
      <w:rFonts w:ascii="Arial" w:hAnsi="Arial"/>
      <w:sz w:val="28"/>
      <w:szCs w:val="28"/>
    </w:rPr>
  </w:style>
  <w:style w:type="paragraph" w:customStyle="1" w:styleId="Lista1">
    <w:name w:val="Lista1"/>
    <w:basedOn w:val="Tekstpodstawowy"/>
    <w:qFormat/>
    <w:rsid w:val="001256E5"/>
  </w:style>
  <w:style w:type="paragraph" w:customStyle="1" w:styleId="Podpis1">
    <w:name w:val="Podpis1"/>
    <w:basedOn w:val="Normalny"/>
    <w:qFormat/>
    <w:rsid w:val="001256E5"/>
    <w:pPr>
      <w:suppressLineNumbers/>
      <w:spacing w:before="120" w:after="120"/>
    </w:pPr>
    <w:rPr>
      <w:i/>
      <w:iCs/>
    </w:rPr>
  </w:style>
  <w:style w:type="paragraph" w:customStyle="1" w:styleId="Stopka1">
    <w:name w:val="Stopka1"/>
    <w:basedOn w:val="Normalny"/>
    <w:qFormat/>
    <w:rsid w:val="001256E5"/>
    <w:pPr>
      <w:suppressLineNumbers/>
      <w:tabs>
        <w:tab w:val="center" w:pos="5953"/>
        <w:tab w:val="right" w:pos="11906"/>
      </w:tabs>
    </w:pPr>
  </w:style>
  <w:style w:type="paragraph" w:styleId="Stopka">
    <w:name w:val="footer"/>
    <w:basedOn w:val="Normalny"/>
    <w:link w:val="StopkaZnak"/>
    <w:uiPriority w:val="99"/>
    <w:unhideWhenUsed/>
    <w:rsid w:val="00325CF4"/>
    <w:pPr>
      <w:tabs>
        <w:tab w:val="center" w:pos="4536"/>
        <w:tab w:val="right" w:pos="9072"/>
      </w:tabs>
    </w:pPr>
    <w:rPr>
      <w:rFonts w:eastAsia="SimSun" w:cs="Mangal"/>
      <w:szCs w:val="21"/>
      <w:lang w:eastAsia="zh-CN" w:bidi="hi-IN"/>
    </w:rPr>
  </w:style>
  <w:style w:type="paragraph" w:styleId="Tekstdymka">
    <w:name w:val="Balloon Text"/>
    <w:basedOn w:val="Normalny"/>
    <w:link w:val="TekstdymkaZnak"/>
    <w:uiPriority w:val="99"/>
    <w:unhideWhenUsed/>
    <w:qFormat/>
    <w:rsid w:val="00325CF4"/>
    <w:rPr>
      <w:rFonts w:ascii="Tahoma" w:eastAsia="SimSun" w:hAnsi="Tahoma" w:cs="Mangal"/>
      <w:sz w:val="16"/>
      <w:szCs w:val="14"/>
      <w:lang w:eastAsia="zh-CN" w:bidi="hi-IN"/>
    </w:rPr>
  </w:style>
  <w:style w:type="paragraph" w:styleId="Tekstpodstawowywcity">
    <w:name w:val="Body Text Indent"/>
    <w:basedOn w:val="Normalny"/>
    <w:link w:val="TekstpodstawowywcityZnak"/>
    <w:uiPriority w:val="99"/>
    <w:rsid w:val="002F73CD"/>
    <w:pPr>
      <w:spacing w:line="360" w:lineRule="auto"/>
      <w:ind w:left="5664"/>
      <w:jc w:val="both"/>
    </w:pPr>
    <w:rPr>
      <w:rFonts w:ascii="Bookman Old Style" w:hAnsi="Bookman Old Style"/>
      <w:sz w:val="28"/>
      <w:szCs w:val="20"/>
    </w:rPr>
  </w:style>
  <w:style w:type="paragraph" w:styleId="Tekstpodstawowy3">
    <w:name w:val="Body Text 3"/>
    <w:basedOn w:val="Normalny"/>
    <w:link w:val="Tekstpodstawowy3Znak"/>
    <w:uiPriority w:val="99"/>
    <w:qFormat/>
    <w:rsid w:val="002F73CD"/>
    <w:pPr>
      <w:spacing w:after="120"/>
    </w:pPr>
    <w:rPr>
      <w:sz w:val="16"/>
      <w:szCs w:val="16"/>
    </w:rPr>
  </w:style>
  <w:style w:type="paragraph" w:styleId="Tytu">
    <w:name w:val="Title"/>
    <w:basedOn w:val="Normalny"/>
    <w:link w:val="TytuZnak"/>
    <w:uiPriority w:val="10"/>
    <w:qFormat/>
    <w:rsid w:val="002F73CD"/>
    <w:pPr>
      <w:jc w:val="center"/>
    </w:pPr>
    <w:rPr>
      <w:rFonts w:ascii="Arial" w:hAnsi="Arial"/>
      <w:b/>
      <w:u w:val="single"/>
    </w:rPr>
  </w:style>
  <w:style w:type="paragraph" w:customStyle="1" w:styleId="PODPUNKT">
    <w:name w:val="PODPUNKT"/>
    <w:basedOn w:val="Normalny"/>
    <w:qFormat/>
    <w:rsid w:val="002F73CD"/>
    <w:pPr>
      <w:tabs>
        <w:tab w:val="left" w:pos="0"/>
        <w:tab w:val="left" w:pos="360"/>
      </w:tabs>
      <w:spacing w:line="360" w:lineRule="auto"/>
    </w:pPr>
  </w:style>
  <w:style w:type="paragraph" w:styleId="Akapitzlist">
    <w:name w:val="List Paragraph"/>
    <w:basedOn w:val="Normalny"/>
    <w:link w:val="AkapitzlistZnak"/>
    <w:uiPriority w:val="34"/>
    <w:qFormat/>
    <w:rsid w:val="002F73CD"/>
    <w:pPr>
      <w:ind w:left="720"/>
      <w:contextualSpacing/>
    </w:pPr>
  </w:style>
  <w:style w:type="paragraph" w:styleId="Lista-kontynuacja">
    <w:name w:val="List Continue"/>
    <w:basedOn w:val="Normalny"/>
    <w:uiPriority w:val="99"/>
    <w:unhideWhenUsed/>
    <w:qFormat/>
    <w:rsid w:val="002F73CD"/>
    <w:pPr>
      <w:spacing w:after="120"/>
      <w:ind w:left="283"/>
      <w:contextualSpacing/>
    </w:pPr>
    <w:rPr>
      <w:sz w:val="20"/>
      <w:szCs w:val="20"/>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rsid w:val="002F73CD"/>
    <w:rPr>
      <w:sz w:val="20"/>
      <w:szCs w:val="20"/>
      <w:lang w:eastAsia="ar-SA"/>
    </w:rPr>
  </w:style>
  <w:style w:type="paragraph" w:customStyle="1" w:styleId="Default">
    <w:name w:val="Default"/>
    <w:qFormat/>
    <w:rsid w:val="002F73CD"/>
    <w:rPr>
      <w:rFonts w:ascii="Arial" w:hAnsi="Arial" w:cs="Arial"/>
      <w:color w:val="000000"/>
      <w:sz w:val="24"/>
      <w:szCs w:val="24"/>
    </w:rPr>
  </w:style>
  <w:style w:type="paragraph" w:styleId="NormalnyWeb">
    <w:name w:val="Normal (Web)"/>
    <w:basedOn w:val="Normalny"/>
    <w:uiPriority w:val="99"/>
    <w:semiHidden/>
    <w:qFormat/>
    <w:rsid w:val="002F73CD"/>
    <w:pPr>
      <w:spacing w:beforeAutospacing="1" w:afterAutospacing="1"/>
    </w:pPr>
  </w:style>
  <w:style w:type="paragraph" w:styleId="Tekstkomentarza">
    <w:name w:val="annotation text"/>
    <w:basedOn w:val="Normalny"/>
    <w:link w:val="TekstkomentarzaZnak"/>
    <w:uiPriority w:val="99"/>
    <w:semiHidden/>
    <w:qFormat/>
    <w:rsid w:val="002F73CD"/>
    <w:rPr>
      <w:sz w:val="20"/>
      <w:szCs w:val="20"/>
    </w:rPr>
  </w:style>
  <w:style w:type="paragraph" w:styleId="Tematkomentarza">
    <w:name w:val="annotation subject"/>
    <w:basedOn w:val="Tekstkomentarza"/>
    <w:next w:val="Tekstkomentarza"/>
    <w:link w:val="TematkomentarzaZnak"/>
    <w:uiPriority w:val="99"/>
    <w:semiHidden/>
    <w:qFormat/>
    <w:rsid w:val="002F73CD"/>
    <w:rPr>
      <w:b/>
      <w:bCs/>
    </w:rPr>
  </w:style>
  <w:style w:type="paragraph" w:styleId="Tekstprzypisukocowego">
    <w:name w:val="endnote text"/>
    <w:basedOn w:val="Normalny"/>
    <w:link w:val="TekstprzypisukocowegoZnak"/>
    <w:uiPriority w:val="99"/>
    <w:rsid w:val="002F73CD"/>
    <w:rPr>
      <w:sz w:val="20"/>
      <w:szCs w:val="20"/>
    </w:rPr>
  </w:style>
  <w:style w:type="paragraph" w:customStyle="1" w:styleId="SOP">
    <w:name w:val="SOP"/>
    <w:basedOn w:val="Tekstpodstawowy3"/>
    <w:uiPriority w:val="99"/>
    <w:qFormat/>
    <w:rsid w:val="002F73CD"/>
    <w:pPr>
      <w:widowControl w:val="0"/>
      <w:spacing w:before="240" w:after="0"/>
      <w:jc w:val="both"/>
    </w:pPr>
    <w:rPr>
      <w:rFonts w:ascii="Arial" w:hAnsi="Arial" w:cs="Arial"/>
      <w:sz w:val="24"/>
      <w:szCs w:val="24"/>
      <w:lang w:val="en-GB"/>
    </w:rPr>
  </w:style>
  <w:style w:type="paragraph" w:customStyle="1" w:styleId="Tekstpodstawowy31">
    <w:name w:val="Tekst podstawowy 31"/>
    <w:basedOn w:val="Normalny"/>
    <w:qFormat/>
    <w:rsid w:val="002F73CD"/>
    <w:pPr>
      <w:spacing w:after="120"/>
    </w:pPr>
    <w:rPr>
      <w:sz w:val="16"/>
      <w:szCs w:val="16"/>
      <w:lang w:eastAsia="ar-SA"/>
    </w:rPr>
  </w:style>
  <w:style w:type="paragraph" w:styleId="Tekstblokowy">
    <w:name w:val="Block Text"/>
    <w:basedOn w:val="Normalny"/>
    <w:uiPriority w:val="99"/>
    <w:qFormat/>
    <w:rsid w:val="002F73CD"/>
    <w:pPr>
      <w:tabs>
        <w:tab w:val="left" w:pos="397"/>
      </w:tabs>
      <w:ind w:left="234" w:right="372"/>
      <w:jc w:val="both"/>
    </w:pPr>
    <w:rPr>
      <w:rFonts w:ascii="Lucida Sans Unicode" w:hAnsi="Lucida Sans Unicode" w:cs="Lucida Sans Unicode"/>
      <w:sz w:val="20"/>
      <w:szCs w:val="20"/>
    </w:rPr>
  </w:style>
  <w:style w:type="paragraph" w:customStyle="1" w:styleId="xl74">
    <w:name w:val="xl74"/>
    <w:uiPriority w:val="99"/>
    <w:qFormat/>
    <w:rsid w:val="002F73CD"/>
    <w:pPr>
      <w:spacing w:before="100" w:after="100"/>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FF434A"/>
    <w:pPr>
      <w:spacing w:after="120" w:line="480" w:lineRule="auto"/>
    </w:pPr>
    <w:rPr>
      <w:rFonts w:eastAsia="SimSun" w:cs="Mangal"/>
      <w:szCs w:val="21"/>
      <w:lang w:eastAsia="zh-CN" w:bidi="hi-IN"/>
    </w:rPr>
  </w:style>
  <w:style w:type="paragraph" w:styleId="Bezodstpw">
    <w:name w:val="No Spacing"/>
    <w:uiPriority w:val="1"/>
    <w:qFormat/>
    <w:rsid w:val="000F21DA"/>
    <w:rPr>
      <w:rFonts w:ascii="Times New Roman" w:hAnsi="Times New Roman" w:cs="Times New Roman"/>
      <w:sz w:val="24"/>
      <w:szCs w:val="24"/>
    </w:rPr>
  </w:style>
  <w:style w:type="paragraph" w:styleId="Zwykytekst">
    <w:name w:val="Plain Text"/>
    <w:basedOn w:val="Normalny"/>
    <w:link w:val="ZwykytekstZnak"/>
    <w:uiPriority w:val="99"/>
    <w:unhideWhenUsed/>
    <w:qFormat/>
    <w:rsid w:val="00A06BBF"/>
    <w:rPr>
      <w:rFonts w:ascii="Calibri" w:hAnsi="Calibri"/>
      <w:sz w:val="18"/>
      <w:szCs w:val="21"/>
      <w:lang w:eastAsia="en-US"/>
    </w:rPr>
  </w:style>
  <w:style w:type="paragraph" w:styleId="Poprawka">
    <w:name w:val="Revision"/>
    <w:uiPriority w:val="99"/>
    <w:semiHidden/>
    <w:qFormat/>
    <w:rsid w:val="00D4362C"/>
    <w:rPr>
      <w:rFonts w:ascii="Times New Roman" w:hAnsi="Times New Roman" w:cs="Times New Roman"/>
      <w:sz w:val="24"/>
      <w:szCs w:val="24"/>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2F7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0A46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3189">
      <w:bodyDiv w:val="1"/>
      <w:marLeft w:val="0"/>
      <w:marRight w:val="0"/>
      <w:marTop w:val="0"/>
      <w:marBottom w:val="0"/>
      <w:divBdr>
        <w:top w:val="none" w:sz="0" w:space="0" w:color="auto"/>
        <w:left w:val="none" w:sz="0" w:space="0" w:color="auto"/>
        <w:bottom w:val="none" w:sz="0" w:space="0" w:color="auto"/>
        <w:right w:val="none" w:sz="0" w:space="0" w:color="auto"/>
      </w:divBdr>
    </w:div>
    <w:div w:id="965113510">
      <w:bodyDiv w:val="1"/>
      <w:marLeft w:val="0"/>
      <w:marRight w:val="0"/>
      <w:marTop w:val="0"/>
      <w:marBottom w:val="0"/>
      <w:divBdr>
        <w:top w:val="none" w:sz="0" w:space="0" w:color="auto"/>
        <w:left w:val="none" w:sz="0" w:space="0" w:color="auto"/>
        <w:bottom w:val="none" w:sz="0" w:space="0" w:color="auto"/>
        <w:right w:val="none" w:sz="0" w:space="0" w:color="auto"/>
      </w:divBdr>
    </w:div>
    <w:div w:id="993531453">
      <w:bodyDiv w:val="1"/>
      <w:marLeft w:val="0"/>
      <w:marRight w:val="0"/>
      <w:marTop w:val="0"/>
      <w:marBottom w:val="0"/>
      <w:divBdr>
        <w:top w:val="none" w:sz="0" w:space="0" w:color="auto"/>
        <w:left w:val="none" w:sz="0" w:space="0" w:color="auto"/>
        <w:bottom w:val="none" w:sz="0" w:space="0" w:color="auto"/>
        <w:right w:val="none" w:sz="0" w:space="0" w:color="auto"/>
      </w:divBdr>
    </w:div>
    <w:div w:id="1118379997">
      <w:bodyDiv w:val="1"/>
      <w:marLeft w:val="0"/>
      <w:marRight w:val="0"/>
      <w:marTop w:val="0"/>
      <w:marBottom w:val="0"/>
      <w:divBdr>
        <w:top w:val="none" w:sz="0" w:space="0" w:color="auto"/>
        <w:left w:val="none" w:sz="0" w:space="0" w:color="auto"/>
        <w:bottom w:val="none" w:sz="0" w:space="0" w:color="auto"/>
        <w:right w:val="none" w:sz="0" w:space="0" w:color="auto"/>
      </w:divBdr>
    </w:div>
    <w:div w:id="1403602338">
      <w:bodyDiv w:val="1"/>
      <w:marLeft w:val="0"/>
      <w:marRight w:val="0"/>
      <w:marTop w:val="0"/>
      <w:marBottom w:val="0"/>
      <w:divBdr>
        <w:top w:val="none" w:sz="0" w:space="0" w:color="auto"/>
        <w:left w:val="none" w:sz="0" w:space="0" w:color="auto"/>
        <w:bottom w:val="none" w:sz="0" w:space="0" w:color="auto"/>
        <w:right w:val="none" w:sz="0" w:space="0" w:color="auto"/>
      </w:divBdr>
    </w:div>
    <w:div w:id="1436751247">
      <w:bodyDiv w:val="1"/>
      <w:marLeft w:val="0"/>
      <w:marRight w:val="0"/>
      <w:marTop w:val="0"/>
      <w:marBottom w:val="0"/>
      <w:divBdr>
        <w:top w:val="none" w:sz="0" w:space="0" w:color="auto"/>
        <w:left w:val="none" w:sz="0" w:space="0" w:color="auto"/>
        <w:bottom w:val="none" w:sz="0" w:space="0" w:color="auto"/>
        <w:right w:val="none" w:sz="0" w:space="0" w:color="auto"/>
      </w:divBdr>
    </w:div>
    <w:div w:id="208417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E90E-5B00-43C7-AA84-1BD907F1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2934</Words>
  <Characters>17608</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Medialine</dc:creator>
  <dc:description/>
  <cp:lastModifiedBy>Marta Betka</cp:lastModifiedBy>
  <cp:revision>2</cp:revision>
  <cp:lastPrinted>2022-06-13T11:43:00Z</cp:lastPrinted>
  <dcterms:created xsi:type="dcterms:W3CDTF">2025-06-11T08:10:00Z</dcterms:created>
  <dcterms:modified xsi:type="dcterms:W3CDTF">2025-06-11T08:10:00Z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